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140E5" w14:textId="77777777" w:rsidR="00AC5523" w:rsidRDefault="00AC5523" w:rsidP="00AC5523">
      <w:pPr>
        <w:jc w:val="center"/>
        <w:rPr>
          <w:b/>
          <w:bCs/>
        </w:rPr>
      </w:pPr>
      <w:r>
        <w:rPr>
          <w:b/>
          <w:bCs/>
        </w:rPr>
        <w:t>Refund Point Operator Acknowledgement</w:t>
      </w:r>
    </w:p>
    <w:p w14:paraId="74B34676" w14:textId="1CA19B27" w:rsidR="00AC5523" w:rsidRPr="0026775F" w:rsidRDefault="00AC5523" w:rsidP="00AC5523">
      <w:r>
        <w:t>This Sample Agreement is intended as a guide only to demonstrate</w:t>
      </w:r>
      <w:del w:id="0" w:author="Author">
        <w:r w:rsidDel="00E84FC6">
          <w:delText>s</w:delText>
        </w:r>
      </w:del>
      <w:r>
        <w:t xml:space="preserve"> an approach that satisfies compliance to Regulation</w:t>
      </w:r>
      <w:r w:rsidRPr="0026775F">
        <w:t xml:space="preserve"> 4E(1)(c) of the Waste Avoidance and Resource Recovery (</w:t>
      </w:r>
      <w:r>
        <w:t>C</w:t>
      </w:r>
      <w:r w:rsidRPr="0026775F">
        <w:t>ontainer Deposit Scheme) Regulations 2019 (WA)</w:t>
      </w:r>
      <w:r>
        <w:t xml:space="preserve">. </w:t>
      </w:r>
    </w:p>
    <w:p w14:paraId="1CA322B1" w14:textId="7EC9DD0A" w:rsidR="00AC5523" w:rsidRDefault="00AC5523" w:rsidP="00AC5523">
      <w:r w:rsidRPr="00AF6158">
        <w:t xml:space="preserve">The provision of this </w:t>
      </w:r>
      <w:r>
        <w:t>Sample Agreement</w:t>
      </w:r>
      <w:r w:rsidRPr="00AF6158">
        <w:t xml:space="preserve"> does not constitute legal or commercial advice. </w:t>
      </w:r>
      <w:r w:rsidR="00BC54E5" w:rsidRPr="00BC54E5">
        <w:t>WA Return Recycle Renew Ltd</w:t>
      </w:r>
      <w:r w:rsidR="00BC54E5">
        <w:t xml:space="preserve"> (</w:t>
      </w:r>
      <w:r w:rsidRPr="00AF6158">
        <w:t>WARRRL</w:t>
      </w:r>
      <w:r w:rsidR="00BC54E5">
        <w:t>)</w:t>
      </w:r>
      <w:r w:rsidRPr="00AF6158">
        <w:t xml:space="preserve"> and its associates assume</w:t>
      </w:r>
      <w:del w:id="1" w:author="Author">
        <w:r w:rsidRPr="00AF6158" w:rsidDel="00E84FC6">
          <w:delText>s</w:delText>
        </w:r>
      </w:del>
      <w:r w:rsidRPr="00AF6158">
        <w:t xml:space="preserve"> no responsibility or liability for any loss or damage whatsoever arising out of or in connection to this </w:t>
      </w:r>
      <w:r>
        <w:t>Sample Agreement</w:t>
      </w:r>
      <w:r w:rsidRPr="00AF6158">
        <w:t xml:space="preserve">. You should always </w:t>
      </w:r>
      <w:r>
        <w:t>consider your own circumstances</w:t>
      </w:r>
      <w:r w:rsidRPr="00AF6158">
        <w:t xml:space="preserve"> </w:t>
      </w:r>
      <w:r>
        <w:t xml:space="preserve">and </w:t>
      </w:r>
      <w:r w:rsidRPr="00AF6158">
        <w:t>seek appropriate professional legal advice prior to entering into any agreement</w:t>
      </w:r>
      <w:r>
        <w:t>.</w:t>
      </w:r>
    </w:p>
    <w:p w14:paraId="3976A3A9" w14:textId="77777777" w:rsidR="00AC5523" w:rsidRDefault="00AC5523" w:rsidP="00AC5523">
      <w:r>
        <w:t xml:space="preserve">There is no obligation for a Refund Point Operator to seek permission from WARRRL to use, modify or copy from this Sample Agreement. </w:t>
      </w:r>
    </w:p>
    <w:p w14:paraId="17716F8D" w14:textId="3D3E9AC5" w:rsidR="00AC5523" w:rsidRPr="00AF6158" w:rsidRDefault="00AC5523" w:rsidP="00AC5523">
      <w:r>
        <w:t>WARRRL is under no obligation to review, advise on or approve Operator</w:t>
      </w:r>
      <w:del w:id="2" w:author="Author">
        <w:r w:rsidDel="005B40D7">
          <w:delText>s</w:delText>
        </w:r>
      </w:del>
      <w:r>
        <w:t xml:space="preserve"> </w:t>
      </w:r>
      <w:r w:rsidRPr="00AF6158">
        <w:t>Bulk Claim Arrangement</w:t>
      </w:r>
      <w:r>
        <w:t xml:space="preserve"> templates or any existing commercial agreements.</w:t>
      </w:r>
    </w:p>
    <w:p w14:paraId="456F137D" w14:textId="77777777" w:rsidR="00121745" w:rsidRDefault="00121745">
      <w:pPr>
        <w:spacing w:after="0"/>
        <w:rPr>
          <w:b/>
        </w:rPr>
      </w:pPr>
      <w:r>
        <w:rPr>
          <w:b/>
        </w:rPr>
        <w:br w:type="page"/>
      </w:r>
    </w:p>
    <w:p w14:paraId="117C3A1F" w14:textId="40B6F202" w:rsidR="00075401" w:rsidRDefault="00075401" w:rsidP="00075401">
      <w:pPr>
        <w:spacing w:after="0"/>
        <w:jc w:val="center"/>
        <w:rPr>
          <w:b/>
        </w:rPr>
      </w:pPr>
      <w:commentRangeStart w:id="3"/>
      <w:r>
        <w:rPr>
          <w:b/>
        </w:rPr>
        <w:lastRenderedPageBreak/>
        <w:t>Bulk Claim Arrangement</w:t>
      </w:r>
      <w:r w:rsidR="00AA19E7">
        <w:rPr>
          <w:b/>
        </w:rPr>
        <w:t xml:space="preserve"> and Services Agreement</w:t>
      </w:r>
      <w:commentRangeEnd w:id="3"/>
      <w:r w:rsidR="00C770B0">
        <w:rPr>
          <w:rStyle w:val="CommentReference"/>
        </w:rPr>
        <w:commentReference w:id="3"/>
      </w:r>
    </w:p>
    <w:p w14:paraId="1E3F2B05" w14:textId="77777777" w:rsidR="00075401" w:rsidRDefault="00075401" w:rsidP="00F22A3A">
      <w:pPr>
        <w:spacing w:after="0"/>
        <w:rPr>
          <w:b/>
        </w:rPr>
      </w:pPr>
    </w:p>
    <w:p w14:paraId="6B5A1D3C" w14:textId="44E7D8DA" w:rsidR="00F22A3A" w:rsidRDefault="00075401" w:rsidP="00075401">
      <w:pPr>
        <w:spacing w:after="0"/>
      </w:pPr>
      <w:r>
        <w:rPr>
          <w:b/>
        </w:rPr>
        <w:t>Parties</w:t>
      </w:r>
      <w:r w:rsidR="001F7B30">
        <w:t>:</w:t>
      </w:r>
    </w:p>
    <w:p w14:paraId="72279EF8" w14:textId="77777777" w:rsidR="00075401" w:rsidRDefault="00075401" w:rsidP="00075401">
      <w:pPr>
        <w:spacing w:after="0"/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070"/>
        <w:gridCol w:w="1843"/>
        <w:gridCol w:w="5555"/>
      </w:tblGrid>
      <w:tr w:rsidR="00D71D47" w14:paraId="6B5A1D40" w14:textId="77777777" w:rsidTr="00E62614">
        <w:tc>
          <w:tcPr>
            <w:tcW w:w="2070" w:type="dxa"/>
          </w:tcPr>
          <w:p w14:paraId="6B5A1D3E" w14:textId="45917723" w:rsidR="00D71D47" w:rsidRPr="00E4199A" w:rsidRDefault="00075401" w:rsidP="00265295">
            <w:pPr>
              <w:rPr>
                <w:b/>
              </w:rPr>
            </w:pPr>
            <w:r>
              <w:rPr>
                <w:b/>
              </w:rPr>
              <w:t>Operator</w:t>
            </w:r>
            <w:r w:rsidR="00E62614">
              <w:rPr>
                <w:b/>
              </w:rPr>
              <w:t>:</w:t>
            </w:r>
          </w:p>
        </w:tc>
        <w:tc>
          <w:tcPr>
            <w:tcW w:w="7398" w:type="dxa"/>
            <w:gridSpan w:val="2"/>
          </w:tcPr>
          <w:p w14:paraId="6B5A1D3F" w14:textId="03A393A5" w:rsidR="00D71D47" w:rsidRPr="00E62614" w:rsidRDefault="00075401" w:rsidP="00AA1631">
            <w:pPr>
              <w:tabs>
                <w:tab w:val="left" w:pos="1899"/>
              </w:tabs>
              <w:rPr>
                <w:b/>
              </w:rPr>
            </w:pPr>
            <w:r>
              <w:rPr>
                <w:b/>
              </w:rPr>
              <w:t xml:space="preserve">Name:  </w:t>
            </w:r>
            <w:r>
              <w:rPr>
                <w:b/>
              </w:rPr>
              <w:tab/>
            </w:r>
            <w:r w:rsidRPr="00224D26">
              <w:rPr>
                <w:bCs/>
              </w:rPr>
              <w:t>[</w:t>
            </w:r>
            <w:r w:rsidRPr="00224D26">
              <w:rPr>
                <w:b/>
                <w:bCs/>
                <w:i/>
                <w:highlight w:val="yellow"/>
              </w:rPr>
              <w:t>insert</w:t>
            </w:r>
            <w:r w:rsidRPr="00224D26">
              <w:rPr>
                <w:bCs/>
              </w:rPr>
              <w:t>]</w:t>
            </w:r>
          </w:p>
        </w:tc>
      </w:tr>
      <w:tr w:rsidR="00D71D47" w14:paraId="6B5A1D44" w14:textId="77777777" w:rsidTr="00E62614">
        <w:tc>
          <w:tcPr>
            <w:tcW w:w="2070" w:type="dxa"/>
          </w:tcPr>
          <w:p w14:paraId="6B5A1D41" w14:textId="5F1112E8" w:rsidR="00D71D47" w:rsidRPr="00E4199A" w:rsidRDefault="00D71D47" w:rsidP="00E6261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B5A1D42" w14:textId="77777777" w:rsidR="00D71D47" w:rsidRDefault="00D71D47" w:rsidP="00380305">
            <w:pPr>
              <w:spacing w:before="12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</w:tcPr>
          <w:p w14:paraId="6B5A1D43" w14:textId="74A0FCD9" w:rsidR="00D71D47" w:rsidRDefault="00E62614" w:rsidP="002F52C0">
            <w:pPr>
              <w:spacing w:before="120"/>
              <w:ind w:left="62"/>
            </w:pPr>
            <w:r w:rsidRPr="00224D26">
              <w:rPr>
                <w:bCs/>
              </w:rPr>
              <w:t>[</w:t>
            </w:r>
            <w:r w:rsidRPr="00224D26">
              <w:rPr>
                <w:b/>
                <w:bCs/>
                <w:i/>
                <w:highlight w:val="yellow"/>
              </w:rPr>
              <w:t>insert</w:t>
            </w:r>
            <w:r w:rsidRPr="00224D26">
              <w:rPr>
                <w:bCs/>
              </w:rPr>
              <w:t>]</w:t>
            </w:r>
          </w:p>
        </w:tc>
      </w:tr>
      <w:tr w:rsidR="00D71D47" w14:paraId="6B5A1D48" w14:textId="77777777" w:rsidTr="00E62614">
        <w:tc>
          <w:tcPr>
            <w:tcW w:w="2070" w:type="dxa"/>
          </w:tcPr>
          <w:p w14:paraId="6B5A1D45" w14:textId="77777777" w:rsidR="00D71D47" w:rsidRPr="00E4199A" w:rsidRDefault="00D71D47" w:rsidP="00265295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B5A1D46" w14:textId="77777777" w:rsidR="00D71D47" w:rsidRDefault="00D71D47" w:rsidP="00380305">
            <w:pPr>
              <w:spacing w:before="120"/>
              <w:rPr>
                <w:b/>
              </w:rPr>
            </w:pPr>
            <w:r>
              <w:rPr>
                <w:b/>
              </w:rPr>
              <w:t>Contact Person:</w:t>
            </w: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</w:tcPr>
          <w:p w14:paraId="6B5A1D47" w14:textId="5C95D7AA" w:rsidR="00D71D47" w:rsidRDefault="00D71D47" w:rsidP="002F52C0">
            <w:pPr>
              <w:spacing w:before="120"/>
              <w:ind w:left="62"/>
            </w:pPr>
            <w:r w:rsidRPr="00224D26">
              <w:rPr>
                <w:bCs/>
              </w:rPr>
              <w:t>[</w:t>
            </w:r>
            <w:r w:rsidRPr="00224D26">
              <w:rPr>
                <w:b/>
                <w:bCs/>
                <w:i/>
                <w:highlight w:val="yellow"/>
              </w:rPr>
              <w:t>insert</w:t>
            </w:r>
            <w:r w:rsidRPr="00224D26">
              <w:rPr>
                <w:bCs/>
              </w:rPr>
              <w:t>]</w:t>
            </w:r>
          </w:p>
        </w:tc>
      </w:tr>
      <w:tr w:rsidR="00D71D47" w14:paraId="6B5A1D54" w14:textId="77777777" w:rsidTr="00E62614">
        <w:tc>
          <w:tcPr>
            <w:tcW w:w="2070" w:type="dxa"/>
          </w:tcPr>
          <w:p w14:paraId="6B5A1D51" w14:textId="77777777" w:rsidR="00D71D47" w:rsidRPr="00E4199A" w:rsidRDefault="00D71D47" w:rsidP="00265295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B5A1D52" w14:textId="77777777" w:rsidR="00D71D47" w:rsidRDefault="00D71D47" w:rsidP="00380305">
            <w:pPr>
              <w:spacing w:before="120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</w:tcPr>
          <w:p w14:paraId="6B5A1D53" w14:textId="77777777" w:rsidR="00D71D47" w:rsidRDefault="00D71D47" w:rsidP="002F52C0">
            <w:pPr>
              <w:spacing w:before="120"/>
              <w:ind w:left="62"/>
            </w:pPr>
            <w:r w:rsidRPr="00224D26">
              <w:rPr>
                <w:bCs/>
              </w:rPr>
              <w:t>[</w:t>
            </w:r>
            <w:r w:rsidRPr="00224D26">
              <w:rPr>
                <w:b/>
                <w:bCs/>
                <w:i/>
                <w:highlight w:val="yellow"/>
              </w:rPr>
              <w:t>insert</w:t>
            </w:r>
            <w:r w:rsidRPr="00224D26">
              <w:rPr>
                <w:bCs/>
              </w:rPr>
              <w:t>]</w:t>
            </w:r>
          </w:p>
        </w:tc>
      </w:tr>
      <w:tr w:rsidR="00D71D47" w14:paraId="6B5A1D58" w14:textId="77777777" w:rsidTr="00E62614">
        <w:tc>
          <w:tcPr>
            <w:tcW w:w="2070" w:type="dxa"/>
          </w:tcPr>
          <w:p w14:paraId="6B5A1D55" w14:textId="2852C049" w:rsidR="00075401" w:rsidRDefault="00075401" w:rsidP="00075401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B5A1D56" w14:textId="77777777" w:rsidR="00D71D47" w:rsidRPr="00224D26" w:rsidRDefault="00D71D47" w:rsidP="00265295">
            <w:pPr>
              <w:rPr>
                <w:bCs/>
              </w:rPr>
            </w:pPr>
          </w:p>
        </w:tc>
        <w:tc>
          <w:tcPr>
            <w:tcW w:w="5555" w:type="dxa"/>
            <w:tcBorders>
              <w:top w:val="single" w:sz="4" w:space="0" w:color="auto"/>
            </w:tcBorders>
          </w:tcPr>
          <w:p w14:paraId="6B5A1D57" w14:textId="77777777" w:rsidR="00D71D47" w:rsidRPr="00224D26" w:rsidRDefault="00D71D47" w:rsidP="00265295">
            <w:pPr>
              <w:rPr>
                <w:bCs/>
              </w:rPr>
            </w:pPr>
          </w:p>
        </w:tc>
      </w:tr>
      <w:tr w:rsidR="00075401" w14:paraId="219AA9B3" w14:textId="77777777" w:rsidTr="00FA3EF3">
        <w:tc>
          <w:tcPr>
            <w:tcW w:w="2070" w:type="dxa"/>
          </w:tcPr>
          <w:p w14:paraId="65CEBE6D" w14:textId="43EB5A51" w:rsidR="00075401" w:rsidRPr="00E4199A" w:rsidRDefault="00075401" w:rsidP="00FA3EF3">
            <w:pPr>
              <w:rPr>
                <w:b/>
              </w:rPr>
            </w:pPr>
            <w:r>
              <w:rPr>
                <w:b/>
              </w:rPr>
              <w:t>Client:</w:t>
            </w:r>
          </w:p>
        </w:tc>
        <w:tc>
          <w:tcPr>
            <w:tcW w:w="7398" w:type="dxa"/>
            <w:gridSpan w:val="2"/>
          </w:tcPr>
          <w:p w14:paraId="476C5236" w14:textId="77777777" w:rsidR="00075401" w:rsidRPr="00E62614" w:rsidRDefault="00075401" w:rsidP="00AA1631">
            <w:pPr>
              <w:tabs>
                <w:tab w:val="left" w:pos="1899"/>
              </w:tabs>
              <w:rPr>
                <w:b/>
              </w:rPr>
            </w:pPr>
            <w:r>
              <w:rPr>
                <w:b/>
              </w:rPr>
              <w:t xml:space="preserve">Name:  </w:t>
            </w:r>
            <w:r>
              <w:rPr>
                <w:b/>
              </w:rPr>
              <w:tab/>
            </w:r>
            <w:r w:rsidRPr="00224D26">
              <w:rPr>
                <w:bCs/>
              </w:rPr>
              <w:t>[</w:t>
            </w:r>
            <w:r w:rsidRPr="00224D26">
              <w:rPr>
                <w:b/>
                <w:bCs/>
                <w:i/>
                <w:highlight w:val="yellow"/>
              </w:rPr>
              <w:t>insert</w:t>
            </w:r>
            <w:r w:rsidRPr="00224D26">
              <w:rPr>
                <w:bCs/>
              </w:rPr>
              <w:t>]</w:t>
            </w:r>
          </w:p>
        </w:tc>
      </w:tr>
      <w:tr w:rsidR="00075401" w14:paraId="4F4C09C4" w14:textId="77777777" w:rsidTr="00FA3EF3">
        <w:tc>
          <w:tcPr>
            <w:tcW w:w="2070" w:type="dxa"/>
          </w:tcPr>
          <w:p w14:paraId="456D07D3" w14:textId="77777777" w:rsidR="00075401" w:rsidRPr="00E4199A" w:rsidRDefault="00075401" w:rsidP="00FA3EF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2D214A7" w14:textId="77777777" w:rsidR="00075401" w:rsidRDefault="00075401" w:rsidP="00380305">
            <w:pPr>
              <w:spacing w:before="12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</w:tcPr>
          <w:p w14:paraId="506F0CD4" w14:textId="77777777" w:rsidR="00075401" w:rsidRDefault="00075401" w:rsidP="002F52C0">
            <w:pPr>
              <w:spacing w:before="120"/>
              <w:ind w:left="62"/>
            </w:pPr>
            <w:r w:rsidRPr="00224D26">
              <w:rPr>
                <w:bCs/>
              </w:rPr>
              <w:t>[</w:t>
            </w:r>
            <w:r w:rsidRPr="00224D26">
              <w:rPr>
                <w:b/>
                <w:bCs/>
                <w:i/>
                <w:highlight w:val="yellow"/>
              </w:rPr>
              <w:t>insert</w:t>
            </w:r>
            <w:r w:rsidRPr="00224D26">
              <w:rPr>
                <w:bCs/>
              </w:rPr>
              <w:t>]</w:t>
            </w:r>
          </w:p>
        </w:tc>
      </w:tr>
      <w:tr w:rsidR="00075401" w14:paraId="5BB5D12B" w14:textId="77777777" w:rsidTr="00FA3EF3">
        <w:tc>
          <w:tcPr>
            <w:tcW w:w="2070" w:type="dxa"/>
          </w:tcPr>
          <w:p w14:paraId="331F9280" w14:textId="77777777" w:rsidR="00075401" w:rsidRPr="00E4199A" w:rsidRDefault="00075401" w:rsidP="00FA3EF3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D43FA5C" w14:textId="77777777" w:rsidR="00075401" w:rsidRDefault="00075401" w:rsidP="00380305">
            <w:pPr>
              <w:spacing w:before="120"/>
              <w:rPr>
                <w:b/>
              </w:rPr>
            </w:pPr>
            <w:r>
              <w:rPr>
                <w:b/>
              </w:rPr>
              <w:t>Contact Person:</w:t>
            </w: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</w:tcPr>
          <w:p w14:paraId="13E88EAA" w14:textId="77777777" w:rsidR="00075401" w:rsidRDefault="00075401" w:rsidP="002F52C0">
            <w:pPr>
              <w:spacing w:before="120"/>
              <w:ind w:left="62"/>
            </w:pPr>
            <w:r w:rsidRPr="00224D26">
              <w:rPr>
                <w:bCs/>
              </w:rPr>
              <w:t>[</w:t>
            </w:r>
            <w:r w:rsidRPr="00224D26">
              <w:rPr>
                <w:b/>
                <w:bCs/>
                <w:i/>
                <w:highlight w:val="yellow"/>
              </w:rPr>
              <w:t>insert</w:t>
            </w:r>
            <w:r w:rsidRPr="00224D26">
              <w:rPr>
                <w:bCs/>
              </w:rPr>
              <w:t>]</w:t>
            </w:r>
          </w:p>
        </w:tc>
      </w:tr>
      <w:tr w:rsidR="00075401" w14:paraId="17A25178" w14:textId="77777777" w:rsidTr="00FA3EF3">
        <w:tc>
          <w:tcPr>
            <w:tcW w:w="2070" w:type="dxa"/>
          </w:tcPr>
          <w:p w14:paraId="69264E69" w14:textId="77777777" w:rsidR="00075401" w:rsidRPr="00E4199A" w:rsidRDefault="00075401" w:rsidP="00FA3EF3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D9B12A5" w14:textId="77777777" w:rsidR="00075401" w:rsidRDefault="00075401" w:rsidP="00380305">
            <w:pPr>
              <w:spacing w:before="120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</w:tcPr>
          <w:p w14:paraId="4127317D" w14:textId="77777777" w:rsidR="00075401" w:rsidRDefault="00075401" w:rsidP="002F52C0">
            <w:pPr>
              <w:spacing w:before="120"/>
              <w:ind w:left="62"/>
            </w:pPr>
            <w:r w:rsidRPr="00224D26">
              <w:rPr>
                <w:bCs/>
              </w:rPr>
              <w:t>[</w:t>
            </w:r>
            <w:r w:rsidRPr="00224D26">
              <w:rPr>
                <w:b/>
                <w:bCs/>
                <w:i/>
                <w:highlight w:val="yellow"/>
              </w:rPr>
              <w:t>insert</w:t>
            </w:r>
            <w:r w:rsidRPr="00224D26">
              <w:rPr>
                <w:bCs/>
              </w:rPr>
              <w:t>]</w:t>
            </w:r>
          </w:p>
        </w:tc>
      </w:tr>
    </w:tbl>
    <w:p w14:paraId="6B5A1D70" w14:textId="77777777" w:rsidR="00D71D47" w:rsidRDefault="00D71D47" w:rsidP="001F7B30"/>
    <w:p w14:paraId="245317A3" w14:textId="44AB8D05" w:rsidR="004F0075" w:rsidRPr="004F0075" w:rsidRDefault="00353331" w:rsidP="00803F62">
      <w:pPr>
        <w:pBdr>
          <w:bottom w:val="single" w:sz="4" w:space="1" w:color="auto"/>
        </w:pBdr>
        <w:tabs>
          <w:tab w:val="left" w:pos="426"/>
        </w:tabs>
        <w:rPr>
          <w:b/>
        </w:rPr>
      </w:pPr>
      <w:bookmarkStart w:id="4" w:name="_Toc505350446"/>
      <w:r>
        <w:rPr>
          <w:b/>
        </w:rPr>
        <w:t>1.</w:t>
      </w:r>
      <w:r>
        <w:rPr>
          <w:b/>
        </w:rPr>
        <w:tab/>
      </w:r>
      <w:r w:rsidR="004F0075" w:rsidRPr="004F0075">
        <w:rPr>
          <w:b/>
        </w:rPr>
        <w:t>Definitions</w:t>
      </w:r>
      <w:bookmarkEnd w:id="4"/>
    </w:p>
    <w:p w14:paraId="22BE959E" w14:textId="5B72D9C3" w:rsidR="004F0075" w:rsidRPr="00353331" w:rsidRDefault="004F0075" w:rsidP="00353331">
      <w:pPr>
        <w:pStyle w:val="BodyText"/>
        <w:ind w:left="0"/>
      </w:pPr>
      <w:r w:rsidRPr="004F0075">
        <w:t xml:space="preserve">In this </w:t>
      </w:r>
      <w:r w:rsidR="006B2CCE">
        <w:t>a</w:t>
      </w:r>
      <w:r w:rsidRPr="004F0075">
        <w:t>greement</w:t>
      </w:r>
      <w:r w:rsidR="006B2CCE">
        <w:t>,</w:t>
      </w:r>
      <w:r w:rsidRPr="004F0075">
        <w:t xml:space="preserve"> words and expressions have the same meanings as are respectively assigned to them in the </w:t>
      </w:r>
      <w:r w:rsidR="00785139">
        <w:t>terms and con</w:t>
      </w:r>
      <w:r w:rsidRPr="004F0075">
        <w:t>ditions annexed to this agreement as Annexure A</w:t>
      </w:r>
      <w:r w:rsidR="00785139">
        <w:t>.</w:t>
      </w:r>
    </w:p>
    <w:p w14:paraId="7FBFD00E" w14:textId="7F1F788D" w:rsidR="00353331" w:rsidRPr="004F0075" w:rsidRDefault="00353331" w:rsidP="00803F62">
      <w:pPr>
        <w:pBdr>
          <w:bottom w:val="single" w:sz="4" w:space="1" w:color="auto"/>
        </w:pBdr>
        <w:tabs>
          <w:tab w:val="left" w:pos="426"/>
        </w:tabs>
        <w:rPr>
          <w:b/>
        </w:rPr>
      </w:pPr>
      <w:r>
        <w:rPr>
          <w:b/>
        </w:rPr>
        <w:t>2.</w:t>
      </w:r>
      <w:r>
        <w:rPr>
          <w:b/>
        </w:rPr>
        <w:tab/>
        <w:t>Agreement</w:t>
      </w:r>
    </w:p>
    <w:p w14:paraId="4B42EAF6" w14:textId="1E8E4C66" w:rsidR="00803F62" w:rsidRDefault="00353331" w:rsidP="00803F62">
      <w:pPr>
        <w:pStyle w:val="BodyText"/>
        <w:ind w:left="426" w:hanging="426"/>
      </w:pPr>
      <w:commentRangeStart w:id="5"/>
      <w:r w:rsidRPr="00D7515C">
        <w:t>In consideration for</w:t>
      </w:r>
      <w:r w:rsidR="005C5BDD">
        <w:t xml:space="preserve"> and subject to</w:t>
      </w:r>
      <w:r w:rsidRPr="00D7515C">
        <w:t xml:space="preserve"> the</w:t>
      </w:r>
      <w:r>
        <w:t xml:space="preserve"> </w:t>
      </w:r>
      <w:r w:rsidR="005C5BDD">
        <w:t>performa</w:t>
      </w:r>
      <w:r w:rsidR="00EF00E8">
        <w:t>nce of the Client's Obligations</w:t>
      </w:r>
      <w:r w:rsidR="005C5BDD">
        <w:t xml:space="preserve">, </w:t>
      </w:r>
      <w:r w:rsidRPr="00D7515C">
        <w:t xml:space="preserve">the </w:t>
      </w:r>
      <w:r w:rsidR="00075401">
        <w:t>Operator</w:t>
      </w:r>
      <w:r w:rsidRPr="00D7515C">
        <w:t xml:space="preserve"> agrees to</w:t>
      </w:r>
      <w:r w:rsidR="00803F62">
        <w:t>:</w:t>
      </w:r>
    </w:p>
    <w:p w14:paraId="73A4CBE2" w14:textId="6CF73310" w:rsidR="00803F62" w:rsidRDefault="00803F62" w:rsidP="00803F62">
      <w:pPr>
        <w:pStyle w:val="BodyText"/>
        <w:ind w:left="426" w:hanging="426"/>
      </w:pPr>
      <w:r>
        <w:t>(a)</w:t>
      </w:r>
      <w:r>
        <w:tab/>
      </w:r>
      <w:r w:rsidR="005C5BDD">
        <w:t xml:space="preserve">accept claims for </w:t>
      </w:r>
      <w:r w:rsidR="008306CE">
        <w:t>refund amount</w:t>
      </w:r>
      <w:r w:rsidR="005C5BDD">
        <w:t xml:space="preserve">s for </w:t>
      </w:r>
      <w:r w:rsidR="00E57FD4">
        <w:t>b</w:t>
      </w:r>
      <w:r w:rsidR="005C5BDD">
        <w:t xml:space="preserve">ulk </w:t>
      </w:r>
      <w:r w:rsidR="00E57FD4">
        <w:t>q</w:t>
      </w:r>
      <w:r w:rsidR="005C5BDD">
        <w:t xml:space="preserve">uantities of empty </w:t>
      </w:r>
      <w:r w:rsidR="008306CE">
        <w:t>container</w:t>
      </w:r>
      <w:r w:rsidR="00191EAB">
        <w:t>s</w:t>
      </w:r>
      <w:r w:rsidR="005C5BDD">
        <w:t xml:space="preserve"> from the Client</w:t>
      </w:r>
      <w:r>
        <w:t xml:space="preserve">; and </w:t>
      </w:r>
    </w:p>
    <w:p w14:paraId="382C2053" w14:textId="77777777" w:rsidR="00803F62" w:rsidRDefault="00803F62" w:rsidP="00803F62">
      <w:pPr>
        <w:pStyle w:val="BodyText"/>
        <w:ind w:left="426" w:hanging="426"/>
      </w:pPr>
      <w:r>
        <w:t>(b)</w:t>
      </w:r>
      <w:r>
        <w:tab/>
        <w:t>provide the Client with the Operator Services,</w:t>
      </w:r>
    </w:p>
    <w:p w14:paraId="73C2B886" w14:textId="16E0BF4B" w:rsidR="00353331" w:rsidRDefault="00DE0568" w:rsidP="00803F62">
      <w:pPr>
        <w:pStyle w:val="BodyText"/>
        <w:ind w:left="426" w:hanging="426"/>
      </w:pPr>
      <w:r>
        <w:t xml:space="preserve">for the Agreement Term </w:t>
      </w:r>
      <w:r w:rsidR="005C5BDD">
        <w:t>on</w:t>
      </w:r>
      <w:r w:rsidR="00353331" w:rsidRPr="00D7515C">
        <w:t xml:space="preserve"> the terms </w:t>
      </w:r>
      <w:r w:rsidR="005C5BDD">
        <w:t xml:space="preserve">and conditions </w:t>
      </w:r>
      <w:r w:rsidR="00353331" w:rsidRPr="00D7515C">
        <w:t xml:space="preserve">set out in </w:t>
      </w:r>
      <w:r w:rsidR="00353331">
        <w:t>th</w:t>
      </w:r>
      <w:r w:rsidR="00B713F3">
        <w:t xml:space="preserve">e </w:t>
      </w:r>
      <w:r w:rsidR="00F65E4D">
        <w:t>Agreement</w:t>
      </w:r>
      <w:r w:rsidR="00353331" w:rsidRPr="00D7515C">
        <w:t xml:space="preserve">. </w:t>
      </w:r>
      <w:commentRangeEnd w:id="5"/>
      <w:r w:rsidR="00DF0E53">
        <w:rPr>
          <w:rStyle w:val="CommentReference"/>
        </w:rPr>
        <w:commentReference w:id="5"/>
      </w:r>
    </w:p>
    <w:p w14:paraId="102DF56D" w14:textId="77777777" w:rsidR="00353331" w:rsidRDefault="00353331" w:rsidP="00353331">
      <w:pPr>
        <w:spacing w:after="0"/>
      </w:pPr>
    </w:p>
    <w:p w14:paraId="6B5A1D73" w14:textId="7D4B6A57" w:rsidR="007762CA" w:rsidRDefault="00276790" w:rsidP="00075401">
      <w:pPr>
        <w:pBdr>
          <w:bottom w:val="single" w:sz="4" w:space="1" w:color="auto"/>
        </w:pBdr>
        <w:jc w:val="center"/>
      </w:pPr>
      <w:r>
        <w:rPr>
          <w:b/>
        </w:rPr>
        <w:t>Agreement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7238"/>
      </w:tblGrid>
      <w:tr w:rsidR="008E01D7" w14:paraId="6B5A1D96" w14:textId="77777777" w:rsidTr="002A2A57">
        <w:tc>
          <w:tcPr>
            <w:tcW w:w="1717" w:type="dxa"/>
            <w:shd w:val="clear" w:color="auto" w:fill="auto"/>
          </w:tcPr>
          <w:p w14:paraId="6B5A1D94" w14:textId="177C889D" w:rsidR="008E01D7" w:rsidRPr="00912D74" w:rsidRDefault="00590D4B" w:rsidP="00EF00E8">
            <w:pPr>
              <w:spacing w:before="120"/>
              <w:rPr>
                <w:b/>
              </w:rPr>
            </w:pPr>
            <w:commentRangeStart w:id="6"/>
            <w:r>
              <w:rPr>
                <w:b/>
              </w:rPr>
              <w:t>Operator Services</w:t>
            </w:r>
            <w:commentRangeEnd w:id="6"/>
            <w:r w:rsidR="00B228CD">
              <w:rPr>
                <w:rStyle w:val="CommentReference"/>
              </w:rPr>
              <w:commentReference w:id="6"/>
            </w:r>
          </w:p>
        </w:tc>
        <w:tc>
          <w:tcPr>
            <w:tcW w:w="7433" w:type="dxa"/>
            <w:shd w:val="clear" w:color="auto" w:fill="auto"/>
          </w:tcPr>
          <w:p w14:paraId="6B5A1D95" w14:textId="105DE61D" w:rsidR="008E01D7" w:rsidRPr="00762B5A" w:rsidRDefault="00EF00E8" w:rsidP="00AA19E7">
            <w:pPr>
              <w:spacing w:before="120"/>
              <w:rPr>
                <w:bCs/>
              </w:rPr>
            </w:pPr>
            <w:r>
              <w:t>[</w:t>
            </w:r>
            <w:r w:rsidRPr="00EF00E8">
              <w:rPr>
                <w:highlight w:val="yellow"/>
              </w:rPr>
              <w:t>INSERT</w:t>
            </w:r>
            <w:r w:rsidR="00ED0FC2" w:rsidRPr="00ED0FC2">
              <w:rPr>
                <w:highlight w:val="yellow"/>
              </w:rPr>
              <w:t xml:space="preserve"> e.g. provision of bin</w:t>
            </w:r>
            <w:r w:rsidR="00ED0FC2">
              <w:rPr>
                <w:highlight w:val="yellow"/>
              </w:rPr>
              <w:t xml:space="preserve">s (which will remain the property of the Operator) at specified locations, </w:t>
            </w:r>
            <w:r w:rsidR="00ED0FC2" w:rsidRPr="00ED0FC2">
              <w:rPr>
                <w:highlight w:val="yellow"/>
              </w:rPr>
              <w:t xml:space="preserve">collection frequency, </w:t>
            </w:r>
            <w:r w:rsidR="00ED0FC2">
              <w:rPr>
                <w:highlight w:val="yellow"/>
              </w:rPr>
              <w:t xml:space="preserve">provision of marketing material </w:t>
            </w:r>
            <w:r w:rsidR="007B56BD">
              <w:rPr>
                <w:highlight w:val="yellow"/>
              </w:rPr>
              <w:t>etc.</w:t>
            </w:r>
            <w:r w:rsidR="00ED0FC2">
              <w:rPr>
                <w:highlight w:val="yellow"/>
              </w:rPr>
              <w:t>)</w:t>
            </w:r>
            <w:r w:rsidR="00D24591">
              <w:rPr>
                <w:highlight w:val="yellow"/>
              </w:rPr>
              <w:t xml:space="preserve"> or if none, "Not Applicable"</w:t>
            </w:r>
            <w:r w:rsidRPr="00ED0FC2">
              <w:rPr>
                <w:highlight w:val="yellow"/>
              </w:rPr>
              <w:t>]</w:t>
            </w:r>
          </w:p>
        </w:tc>
      </w:tr>
      <w:tr w:rsidR="00E57FD4" w14:paraId="27EED09D" w14:textId="77777777" w:rsidTr="00ED5D4A">
        <w:tc>
          <w:tcPr>
            <w:tcW w:w="1717" w:type="dxa"/>
            <w:shd w:val="clear" w:color="auto" w:fill="auto"/>
          </w:tcPr>
          <w:p w14:paraId="1554E6EC" w14:textId="77777777" w:rsidR="00E57FD4" w:rsidRPr="00912D74" w:rsidRDefault="00E57FD4" w:rsidP="00ED5D4A">
            <w:pPr>
              <w:spacing w:before="120"/>
              <w:rPr>
                <w:b/>
              </w:rPr>
            </w:pPr>
            <w:commentRangeStart w:id="7"/>
            <w:r>
              <w:rPr>
                <w:b/>
              </w:rPr>
              <w:t>Other Client Obligations</w:t>
            </w:r>
            <w:commentRangeEnd w:id="7"/>
            <w:r w:rsidR="00324133">
              <w:rPr>
                <w:rStyle w:val="CommentReference"/>
              </w:rPr>
              <w:commentReference w:id="7"/>
            </w:r>
          </w:p>
        </w:tc>
        <w:tc>
          <w:tcPr>
            <w:tcW w:w="7433" w:type="dxa"/>
            <w:shd w:val="clear" w:color="auto" w:fill="auto"/>
          </w:tcPr>
          <w:p w14:paraId="752BAF3E" w14:textId="4B5E7993" w:rsidR="00E57FD4" w:rsidRPr="006E5D42" w:rsidRDefault="00E57FD4" w:rsidP="00ED5D4A">
            <w:pPr>
              <w:spacing w:before="120"/>
              <w:rPr>
                <w:lang w:val="en-US"/>
              </w:rPr>
            </w:pPr>
            <w:r>
              <w:t>[</w:t>
            </w:r>
            <w:r w:rsidRPr="00EF00E8">
              <w:rPr>
                <w:highlight w:val="yellow"/>
              </w:rPr>
              <w:t>INSERT</w:t>
            </w:r>
            <w:r w:rsidRPr="00ED0FC2">
              <w:rPr>
                <w:highlight w:val="yellow"/>
              </w:rPr>
              <w:t xml:space="preserve"> e.g. </w:t>
            </w:r>
            <w:r w:rsidR="007B56BD" w:rsidRPr="00AA19E7">
              <w:rPr>
                <w:highlight w:val="yellow"/>
              </w:rPr>
              <w:t>pre-sorting</w:t>
            </w:r>
            <w:r w:rsidRPr="00AA19E7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container</w:t>
            </w:r>
            <w:r w:rsidRPr="00AA19E7">
              <w:rPr>
                <w:highlight w:val="yellow"/>
              </w:rPr>
              <w:t>s</w:t>
            </w:r>
            <w:r>
              <w:rPr>
                <w:highlight w:val="yellow"/>
              </w:rPr>
              <w:t xml:space="preserve"> into material types, providing access to its premises to allow the Operator to perform the Operator Services, or if there are no additional obligations to those set out in clause </w:t>
            </w:r>
            <w:r>
              <w:rPr>
                <w:highlight w:val="yellow"/>
              </w:rPr>
              <w:fldChar w:fldCharType="begin"/>
            </w:r>
            <w:r>
              <w:rPr>
                <w:highlight w:val="yellow"/>
              </w:rPr>
              <w:instrText xml:space="preserve"> REF _Ref45893977 \r \h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="00490760">
              <w:rPr>
                <w:highlight w:val="yellow"/>
              </w:rPr>
              <w:t>3</w:t>
            </w:r>
            <w:r>
              <w:rPr>
                <w:highlight w:val="yellow"/>
              </w:rPr>
              <w:fldChar w:fldCharType="end"/>
            </w:r>
            <w:r>
              <w:rPr>
                <w:highlight w:val="yellow"/>
              </w:rPr>
              <w:t xml:space="preserve"> of the Terms,  "Not Applicable"</w:t>
            </w:r>
            <w:r w:rsidRPr="00ED0FC2">
              <w:rPr>
                <w:highlight w:val="yellow"/>
              </w:rPr>
              <w:t>]</w:t>
            </w:r>
          </w:p>
        </w:tc>
      </w:tr>
      <w:tr w:rsidR="00EF00E8" w14:paraId="55779441" w14:textId="77777777" w:rsidTr="00C76E0B">
        <w:tc>
          <w:tcPr>
            <w:tcW w:w="1717" w:type="dxa"/>
            <w:shd w:val="clear" w:color="auto" w:fill="auto"/>
          </w:tcPr>
          <w:p w14:paraId="2998947C" w14:textId="3E5D298A" w:rsidR="00EF00E8" w:rsidRPr="00912D74" w:rsidRDefault="00EF00E8" w:rsidP="00C76E0B">
            <w:pPr>
              <w:spacing w:before="120"/>
              <w:rPr>
                <w:b/>
              </w:rPr>
            </w:pPr>
            <w:commentRangeStart w:id="8"/>
            <w:r>
              <w:rPr>
                <w:b/>
              </w:rPr>
              <w:t>Services Fee</w:t>
            </w:r>
            <w:r w:rsidR="00F6367F">
              <w:rPr>
                <w:b/>
              </w:rPr>
              <w:t>s</w:t>
            </w:r>
            <w:commentRangeEnd w:id="8"/>
            <w:r w:rsidR="00DA75FF">
              <w:rPr>
                <w:rStyle w:val="CommentReference"/>
              </w:rPr>
              <w:commentReference w:id="8"/>
            </w:r>
          </w:p>
        </w:tc>
        <w:tc>
          <w:tcPr>
            <w:tcW w:w="7433" w:type="dxa"/>
            <w:shd w:val="clear" w:color="auto" w:fill="auto"/>
          </w:tcPr>
          <w:p w14:paraId="5D8514B0" w14:textId="1B4B653E" w:rsidR="00EF00E8" w:rsidRPr="00762B5A" w:rsidRDefault="00EF00E8" w:rsidP="00EE73E2">
            <w:pPr>
              <w:spacing w:before="120"/>
              <w:rPr>
                <w:bCs/>
              </w:rPr>
            </w:pPr>
            <w:r>
              <w:t>[</w:t>
            </w:r>
            <w:r w:rsidRPr="00EF00E8">
              <w:rPr>
                <w:highlight w:val="yellow"/>
              </w:rPr>
              <w:t>INSERT</w:t>
            </w:r>
            <w:r w:rsidR="00EE73E2">
              <w:rPr>
                <w:highlight w:val="yellow"/>
              </w:rPr>
              <w:t xml:space="preserve"> </w:t>
            </w:r>
            <w:r w:rsidR="00040F8C">
              <w:rPr>
                <w:highlight w:val="yellow"/>
              </w:rPr>
              <w:t xml:space="preserve">amount/manner of calculation and timing/means of payment, </w:t>
            </w:r>
            <w:r w:rsidR="00D24591">
              <w:rPr>
                <w:highlight w:val="yellow"/>
              </w:rPr>
              <w:t>or if none, "Not Applicable"</w:t>
            </w:r>
            <w:r>
              <w:t>]</w:t>
            </w:r>
          </w:p>
        </w:tc>
      </w:tr>
    </w:tbl>
    <w:p w14:paraId="6B5A1D97" w14:textId="0E528751" w:rsidR="00762B5A" w:rsidRDefault="00762B5A" w:rsidP="00762B5A">
      <w:pPr>
        <w:pStyle w:val="BodyText"/>
        <w:ind w:left="0"/>
      </w:pPr>
    </w:p>
    <w:p w14:paraId="2C1ADACE" w14:textId="77777777" w:rsidR="002406BF" w:rsidRDefault="002406BF" w:rsidP="002406BF">
      <w:pPr>
        <w:spacing w:after="0"/>
      </w:pPr>
    </w:p>
    <w:p w14:paraId="7FB7DBE4" w14:textId="77777777" w:rsidR="00B12BB5" w:rsidRDefault="00B12BB5">
      <w:pPr>
        <w:spacing w:after="0"/>
        <w:rPr>
          <w:b/>
        </w:rPr>
      </w:pPr>
      <w:r>
        <w:rPr>
          <w:b/>
        </w:rPr>
        <w:br w:type="page"/>
      </w:r>
    </w:p>
    <w:p w14:paraId="6B5A201E" w14:textId="5D93873B" w:rsidR="00C43F0D" w:rsidRPr="00657093" w:rsidRDefault="00931B59" w:rsidP="0089273C">
      <w:pPr>
        <w:pBdr>
          <w:bottom w:val="single" w:sz="4" w:space="1" w:color="auto"/>
        </w:pBdr>
        <w:rPr>
          <w:b/>
        </w:rPr>
      </w:pPr>
      <w:r w:rsidRPr="00657093">
        <w:rPr>
          <w:b/>
        </w:rPr>
        <w:lastRenderedPageBreak/>
        <w:t>Executed as a</w:t>
      </w:r>
      <w:r w:rsidR="00785139">
        <w:rPr>
          <w:b/>
        </w:rPr>
        <w:t>n agreement</w:t>
      </w:r>
      <w:r w:rsidRPr="00657093">
        <w:rPr>
          <w:b/>
        </w:rPr>
        <w:t>:</w:t>
      </w:r>
    </w:p>
    <w:p w14:paraId="77558657" w14:textId="77777777" w:rsidR="00E62614" w:rsidRDefault="00E62614" w:rsidP="00785139">
      <w:pPr>
        <w:spacing w:after="0"/>
      </w:pPr>
    </w:p>
    <w:p w14:paraId="7138565E" w14:textId="77777777" w:rsidR="005A7230" w:rsidRDefault="005A7230" w:rsidP="00785139">
      <w:pPr>
        <w:spacing w:after="0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36"/>
        <w:gridCol w:w="388"/>
        <w:gridCol w:w="4346"/>
      </w:tblGrid>
      <w:tr w:rsidR="00E62614" w:rsidRPr="002257A8" w14:paraId="283487ED" w14:textId="77777777" w:rsidTr="000C7FDB">
        <w:tc>
          <w:tcPr>
            <w:tcW w:w="2390" w:type="pct"/>
          </w:tcPr>
          <w:p w14:paraId="4AC3834C" w14:textId="22E8F5F7" w:rsidR="00E62614" w:rsidRDefault="00E62614" w:rsidP="008B6D59">
            <w:pPr>
              <w:keepNext/>
              <w:rPr>
                <w:lang w:val="en-US"/>
              </w:rPr>
            </w:pPr>
            <w:bookmarkStart w:id="9" w:name="Exec"/>
            <w:bookmarkEnd w:id="9"/>
            <w:r>
              <w:rPr>
                <w:b/>
                <w:bCs/>
                <w:lang w:val="en-US"/>
              </w:rPr>
              <w:t xml:space="preserve">Executed </w:t>
            </w:r>
            <w:r>
              <w:rPr>
                <w:lang w:val="en-US"/>
              </w:rPr>
              <w:t xml:space="preserve">for and on behalf of </w:t>
            </w:r>
            <w:proofErr w:type="gramStart"/>
            <w:r w:rsidR="008B6D59" w:rsidRPr="002B6E17">
              <w:rPr>
                <w:highlight w:val="yellow"/>
                <w:lang w:val="en-US"/>
              </w:rPr>
              <w:t>#[</w:t>
            </w:r>
            <w:proofErr w:type="gramEnd"/>
            <w:r w:rsidR="008B6D59" w:rsidRPr="002B6E17">
              <w:rPr>
                <w:b/>
                <w:highlight w:val="yellow"/>
                <w:lang w:val="en-US"/>
              </w:rPr>
              <w:t xml:space="preserve">Insert name and ABN/ACN of </w:t>
            </w:r>
            <w:r w:rsidR="00075401" w:rsidRPr="002B6E17">
              <w:rPr>
                <w:b/>
                <w:highlight w:val="yellow"/>
                <w:lang w:val="en-US"/>
              </w:rPr>
              <w:t>Operator</w:t>
            </w:r>
            <w:r w:rsidR="008B6D59" w:rsidRPr="002B6E17">
              <w:rPr>
                <w:highlight w:val="yellow"/>
                <w:lang w:val="en-US"/>
              </w:rPr>
              <w:t>]</w:t>
            </w:r>
            <w:r w:rsidR="008B6D59" w:rsidRPr="008B6D59">
              <w:rPr>
                <w:lang w:val="en-US"/>
              </w:rPr>
              <w:t>#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lang w:val="en-US"/>
              </w:rPr>
              <w:t>by its representative in the presence of:</w:t>
            </w:r>
          </w:p>
        </w:tc>
        <w:tc>
          <w:tcPr>
            <w:tcW w:w="214" w:type="pct"/>
          </w:tcPr>
          <w:p w14:paraId="4990E66E" w14:textId="77777777" w:rsidR="00E62614" w:rsidRDefault="00E62614" w:rsidP="000C7FDB">
            <w:pPr>
              <w:keepNext/>
              <w:rPr>
                <w:lang w:val="en-US"/>
              </w:rPr>
            </w:pPr>
          </w:p>
        </w:tc>
        <w:tc>
          <w:tcPr>
            <w:tcW w:w="2396" w:type="pct"/>
          </w:tcPr>
          <w:p w14:paraId="56E4F269" w14:textId="77777777" w:rsidR="00E62614" w:rsidRDefault="00E62614" w:rsidP="000C7FDB">
            <w:pPr>
              <w:keepNext/>
              <w:rPr>
                <w:lang w:val="en-US"/>
              </w:rPr>
            </w:pPr>
          </w:p>
        </w:tc>
      </w:tr>
      <w:tr w:rsidR="00E62614" w:rsidRPr="002257A8" w14:paraId="2D0E1EA3" w14:textId="77777777" w:rsidTr="000C7FDB">
        <w:tc>
          <w:tcPr>
            <w:tcW w:w="2390" w:type="pct"/>
          </w:tcPr>
          <w:p w14:paraId="3BB5EE25" w14:textId="77777777" w:rsidR="00E62614" w:rsidRDefault="00E62614" w:rsidP="000C7FDB">
            <w:pPr>
              <w:keepNext/>
              <w:rPr>
                <w:lang w:val="en-US"/>
              </w:rPr>
            </w:pPr>
          </w:p>
          <w:p w14:paraId="4D7DD104" w14:textId="77777777" w:rsidR="00E62614" w:rsidRPr="002257A8" w:rsidRDefault="00E62614" w:rsidP="000C7FDB">
            <w:pPr>
              <w:keepNext/>
              <w:pBdr>
                <w:bottom w:val="single" w:sz="4" w:space="1" w:color="auto"/>
              </w:pBdr>
              <w:tabs>
                <w:tab w:val="right" w:leader="dot" w:pos="4111"/>
              </w:tabs>
              <w:rPr>
                <w:lang w:val="en-US"/>
              </w:rPr>
            </w:pPr>
          </w:p>
          <w:p w14:paraId="6EC8738C" w14:textId="77777777" w:rsidR="00E62614" w:rsidRPr="002257A8" w:rsidRDefault="00E62614" w:rsidP="000C7FDB">
            <w:pPr>
              <w:keepNext/>
              <w:rPr>
                <w:lang w:val="en-US"/>
              </w:rPr>
            </w:pPr>
            <w:r w:rsidRPr="002257A8">
              <w:rPr>
                <w:lang w:val="en-US"/>
              </w:rPr>
              <w:t xml:space="preserve">Signature of </w:t>
            </w:r>
            <w:r>
              <w:rPr>
                <w:lang w:val="en-US"/>
              </w:rPr>
              <w:t>w</w:t>
            </w:r>
            <w:r w:rsidRPr="002257A8">
              <w:rPr>
                <w:lang w:val="en-US"/>
              </w:rPr>
              <w:t>itness</w:t>
            </w:r>
          </w:p>
        </w:tc>
        <w:tc>
          <w:tcPr>
            <w:tcW w:w="214" w:type="pct"/>
          </w:tcPr>
          <w:p w14:paraId="1B05ADAF" w14:textId="77777777" w:rsidR="00E62614" w:rsidRPr="002257A8" w:rsidRDefault="00E62614" w:rsidP="000C7FDB">
            <w:pPr>
              <w:keepNext/>
              <w:rPr>
                <w:lang w:val="en-US"/>
              </w:rPr>
            </w:pPr>
          </w:p>
        </w:tc>
        <w:tc>
          <w:tcPr>
            <w:tcW w:w="2396" w:type="pct"/>
          </w:tcPr>
          <w:p w14:paraId="3CC2190C" w14:textId="77777777" w:rsidR="00E62614" w:rsidRPr="002257A8" w:rsidRDefault="00E62614" w:rsidP="000C7FDB">
            <w:pPr>
              <w:keepNext/>
              <w:rPr>
                <w:lang w:val="en-US"/>
              </w:rPr>
            </w:pPr>
          </w:p>
          <w:p w14:paraId="7D47B8A6" w14:textId="77777777" w:rsidR="00E62614" w:rsidRPr="002257A8" w:rsidRDefault="00E62614" w:rsidP="000C7FDB">
            <w:pPr>
              <w:keepNext/>
              <w:pBdr>
                <w:bottom w:val="single" w:sz="4" w:space="1" w:color="auto"/>
              </w:pBdr>
              <w:tabs>
                <w:tab w:val="right" w:leader="dot" w:pos="4111"/>
              </w:tabs>
              <w:rPr>
                <w:lang w:val="en-US"/>
              </w:rPr>
            </w:pPr>
          </w:p>
          <w:p w14:paraId="4383A999" w14:textId="77777777" w:rsidR="00E62614" w:rsidRPr="002257A8" w:rsidRDefault="00E62614" w:rsidP="000C7FDB">
            <w:pPr>
              <w:keepNext/>
              <w:rPr>
                <w:lang w:val="en-US"/>
              </w:rPr>
            </w:pPr>
            <w:r w:rsidRPr="002257A8">
              <w:rPr>
                <w:lang w:val="en-US"/>
              </w:rPr>
              <w:t xml:space="preserve">Signature of </w:t>
            </w:r>
            <w:r>
              <w:rPr>
                <w:lang w:val="en-US"/>
              </w:rPr>
              <w:t>representative</w:t>
            </w:r>
          </w:p>
        </w:tc>
      </w:tr>
      <w:tr w:rsidR="00E62614" w:rsidRPr="002257A8" w14:paraId="32D8EDE0" w14:textId="77777777" w:rsidTr="000C7FDB">
        <w:tc>
          <w:tcPr>
            <w:tcW w:w="2390" w:type="pct"/>
          </w:tcPr>
          <w:p w14:paraId="2AB90DCA" w14:textId="77777777" w:rsidR="00E62614" w:rsidRPr="002257A8" w:rsidRDefault="00E62614" w:rsidP="000C7FDB">
            <w:pPr>
              <w:keepNext/>
              <w:rPr>
                <w:lang w:val="en-US"/>
              </w:rPr>
            </w:pPr>
          </w:p>
          <w:p w14:paraId="1852D467" w14:textId="77777777" w:rsidR="00E62614" w:rsidRPr="002257A8" w:rsidRDefault="00E62614" w:rsidP="000C7FDB">
            <w:pPr>
              <w:keepNext/>
              <w:pBdr>
                <w:bottom w:val="single" w:sz="4" w:space="1" w:color="auto"/>
              </w:pBdr>
              <w:tabs>
                <w:tab w:val="right" w:leader="dot" w:pos="4111"/>
              </w:tabs>
              <w:rPr>
                <w:lang w:val="en-US"/>
              </w:rPr>
            </w:pPr>
          </w:p>
          <w:p w14:paraId="3CAB3AFA" w14:textId="77777777" w:rsidR="00E62614" w:rsidRPr="002257A8" w:rsidRDefault="00E62614" w:rsidP="000C7FDB">
            <w:pPr>
              <w:keepNext/>
              <w:rPr>
                <w:lang w:val="en-US"/>
              </w:rPr>
            </w:pPr>
            <w:r>
              <w:rPr>
                <w:lang w:val="en-US"/>
              </w:rPr>
              <w:t>Full n</w:t>
            </w:r>
            <w:r w:rsidRPr="002257A8">
              <w:rPr>
                <w:lang w:val="en-US"/>
              </w:rPr>
              <w:t xml:space="preserve">ame of </w:t>
            </w:r>
            <w:r>
              <w:rPr>
                <w:lang w:val="en-US"/>
              </w:rPr>
              <w:t>w</w:t>
            </w:r>
            <w:r w:rsidRPr="002257A8">
              <w:rPr>
                <w:lang w:val="en-US"/>
              </w:rPr>
              <w:t>itness</w:t>
            </w:r>
            <w:r>
              <w:rPr>
                <w:lang w:val="en-US"/>
              </w:rPr>
              <w:t xml:space="preserve"> </w:t>
            </w:r>
            <w:r w:rsidRPr="002257A8">
              <w:rPr>
                <w:lang w:val="en-US"/>
              </w:rPr>
              <w:t>(</w:t>
            </w:r>
            <w:r>
              <w:rPr>
                <w:lang w:val="en-US"/>
              </w:rPr>
              <w:t>p</w:t>
            </w:r>
            <w:r w:rsidRPr="002257A8">
              <w:rPr>
                <w:lang w:val="en-US"/>
              </w:rPr>
              <w:t>rint)</w:t>
            </w:r>
          </w:p>
        </w:tc>
        <w:tc>
          <w:tcPr>
            <w:tcW w:w="214" w:type="pct"/>
          </w:tcPr>
          <w:p w14:paraId="10024E35" w14:textId="77777777" w:rsidR="00E62614" w:rsidRPr="002257A8" w:rsidRDefault="00E62614" w:rsidP="000C7FDB">
            <w:pPr>
              <w:keepNext/>
              <w:rPr>
                <w:lang w:val="en-US"/>
              </w:rPr>
            </w:pPr>
          </w:p>
        </w:tc>
        <w:tc>
          <w:tcPr>
            <w:tcW w:w="2396" w:type="pct"/>
          </w:tcPr>
          <w:p w14:paraId="7A8ADC69" w14:textId="77777777" w:rsidR="00E62614" w:rsidRPr="002257A8" w:rsidRDefault="00E62614" w:rsidP="000C7FDB">
            <w:pPr>
              <w:keepNext/>
              <w:rPr>
                <w:lang w:val="en-US"/>
              </w:rPr>
            </w:pPr>
          </w:p>
          <w:p w14:paraId="3C36A98C" w14:textId="77777777" w:rsidR="00E62614" w:rsidRPr="002257A8" w:rsidRDefault="00E62614" w:rsidP="000C7FDB">
            <w:pPr>
              <w:keepNext/>
              <w:pBdr>
                <w:bottom w:val="single" w:sz="4" w:space="1" w:color="auto"/>
              </w:pBdr>
              <w:tabs>
                <w:tab w:val="right" w:leader="dot" w:pos="4111"/>
              </w:tabs>
              <w:rPr>
                <w:lang w:val="en-US"/>
              </w:rPr>
            </w:pPr>
          </w:p>
          <w:p w14:paraId="18132E03" w14:textId="77777777" w:rsidR="00E62614" w:rsidRPr="007F1888" w:rsidRDefault="00E62614" w:rsidP="000C7FDB">
            <w:pPr>
              <w:keepNext/>
              <w:rPr>
                <w:lang w:val="en-US"/>
              </w:rPr>
            </w:pPr>
            <w:r w:rsidRPr="002257A8">
              <w:rPr>
                <w:lang w:val="en-US"/>
              </w:rPr>
              <w:t xml:space="preserve">Full </w:t>
            </w:r>
            <w:r>
              <w:rPr>
                <w:lang w:val="en-US"/>
              </w:rPr>
              <w:t>n</w:t>
            </w:r>
            <w:r w:rsidRPr="002257A8">
              <w:rPr>
                <w:lang w:val="en-US"/>
              </w:rPr>
              <w:t>ame of</w:t>
            </w:r>
            <w:r>
              <w:rPr>
                <w:lang w:val="en-US"/>
              </w:rPr>
              <w:t xml:space="preserve"> representative </w:t>
            </w:r>
            <w:r w:rsidRPr="002257A8">
              <w:rPr>
                <w:lang w:val="en-US"/>
              </w:rPr>
              <w:t>(</w:t>
            </w:r>
            <w:r>
              <w:rPr>
                <w:lang w:val="en-US"/>
              </w:rPr>
              <w:t>p</w:t>
            </w:r>
            <w:r w:rsidRPr="002257A8">
              <w:rPr>
                <w:lang w:val="en-US"/>
              </w:rPr>
              <w:t>rint)</w:t>
            </w:r>
          </w:p>
        </w:tc>
      </w:tr>
      <w:tr w:rsidR="00E62614" w:rsidRPr="002257A8" w14:paraId="2E700D8A" w14:textId="77777777" w:rsidTr="000C7FDB">
        <w:tc>
          <w:tcPr>
            <w:tcW w:w="2390" w:type="pct"/>
          </w:tcPr>
          <w:p w14:paraId="43A95477" w14:textId="77777777" w:rsidR="00E62614" w:rsidRDefault="00E62614" w:rsidP="000C7FDB">
            <w:pPr>
              <w:keepNext/>
              <w:rPr>
                <w:highlight w:val="yellow"/>
                <w:lang w:val="en-US"/>
              </w:rPr>
            </w:pPr>
          </w:p>
          <w:p w14:paraId="521A3145" w14:textId="77777777" w:rsidR="00E62614" w:rsidRPr="002257A8" w:rsidRDefault="00E62614" w:rsidP="000C7FDB">
            <w:pPr>
              <w:keepNext/>
              <w:pBdr>
                <w:bottom w:val="single" w:sz="4" w:space="1" w:color="auto"/>
              </w:pBdr>
              <w:tabs>
                <w:tab w:val="right" w:leader="dot" w:pos="4111"/>
              </w:tabs>
              <w:rPr>
                <w:lang w:val="en-US"/>
              </w:rPr>
            </w:pPr>
          </w:p>
          <w:p w14:paraId="51E10E50" w14:textId="77777777" w:rsidR="00E62614" w:rsidRPr="002257A8" w:rsidRDefault="00E62614" w:rsidP="000C7FDB">
            <w:pPr>
              <w:keepNext/>
              <w:rPr>
                <w:lang w:val="en-US"/>
              </w:rPr>
            </w:pPr>
            <w:r>
              <w:rPr>
                <w:lang w:val="en-US"/>
              </w:rPr>
              <w:t>Address of witness (print)</w:t>
            </w:r>
          </w:p>
        </w:tc>
        <w:tc>
          <w:tcPr>
            <w:tcW w:w="214" w:type="pct"/>
          </w:tcPr>
          <w:p w14:paraId="41EF02A2" w14:textId="77777777" w:rsidR="00E62614" w:rsidRPr="002257A8" w:rsidRDefault="00E62614" w:rsidP="000C7FDB">
            <w:pPr>
              <w:keepNext/>
              <w:rPr>
                <w:lang w:val="en-US"/>
              </w:rPr>
            </w:pPr>
          </w:p>
        </w:tc>
        <w:tc>
          <w:tcPr>
            <w:tcW w:w="2396" w:type="pct"/>
          </w:tcPr>
          <w:p w14:paraId="0944C617" w14:textId="77777777" w:rsidR="00E62614" w:rsidRPr="002257A8" w:rsidRDefault="00E62614" w:rsidP="000C7FDB">
            <w:pPr>
              <w:keepNext/>
              <w:rPr>
                <w:bCs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D943F9" w:rsidRPr="002257A8" w14:paraId="3BCDF8AA" w14:textId="77777777" w:rsidTr="006C15BF">
        <w:tc>
          <w:tcPr>
            <w:tcW w:w="2390" w:type="pct"/>
          </w:tcPr>
          <w:p w14:paraId="34EAA2EC" w14:textId="77777777" w:rsidR="00D943F9" w:rsidRDefault="00D943F9" w:rsidP="006C15BF">
            <w:pPr>
              <w:keepNext/>
              <w:rPr>
                <w:highlight w:val="yellow"/>
                <w:lang w:val="en-US"/>
              </w:rPr>
            </w:pPr>
          </w:p>
          <w:p w14:paraId="287901EA" w14:textId="77777777" w:rsidR="00D943F9" w:rsidRPr="002257A8" w:rsidRDefault="00D943F9" w:rsidP="006C15BF">
            <w:pPr>
              <w:keepNext/>
              <w:pBdr>
                <w:bottom w:val="single" w:sz="4" w:space="1" w:color="auto"/>
              </w:pBdr>
              <w:tabs>
                <w:tab w:val="right" w:leader="dot" w:pos="4111"/>
              </w:tabs>
              <w:rPr>
                <w:lang w:val="en-US"/>
              </w:rPr>
            </w:pPr>
          </w:p>
          <w:p w14:paraId="454B411A" w14:textId="1394FC6A" w:rsidR="00D943F9" w:rsidRPr="002257A8" w:rsidRDefault="00D943F9" w:rsidP="00D943F9">
            <w:pPr>
              <w:keepNext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14" w:type="pct"/>
          </w:tcPr>
          <w:p w14:paraId="730D6D24" w14:textId="77777777" w:rsidR="00D943F9" w:rsidRPr="002257A8" w:rsidRDefault="00D943F9" w:rsidP="006C15BF">
            <w:pPr>
              <w:keepNext/>
              <w:rPr>
                <w:lang w:val="en-US"/>
              </w:rPr>
            </w:pPr>
          </w:p>
        </w:tc>
        <w:tc>
          <w:tcPr>
            <w:tcW w:w="2396" w:type="pct"/>
          </w:tcPr>
          <w:p w14:paraId="6520F117" w14:textId="77777777" w:rsidR="00D943F9" w:rsidRPr="002257A8" w:rsidRDefault="00D943F9" w:rsidP="006C15BF">
            <w:pPr>
              <w:keepNext/>
              <w:rPr>
                <w:bCs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14:paraId="1D9C2E43" w14:textId="7163D651" w:rsidR="00E62614" w:rsidRDefault="00E62614" w:rsidP="00E62614">
      <w:pPr>
        <w:spacing w:after="0"/>
      </w:pPr>
    </w:p>
    <w:p w14:paraId="1E21D93D" w14:textId="77777777" w:rsidR="00D943F9" w:rsidRDefault="00D943F9" w:rsidP="00E62614">
      <w:pPr>
        <w:spacing w:after="0"/>
      </w:pPr>
    </w:p>
    <w:p w14:paraId="569AF280" w14:textId="77777777" w:rsidR="00506DA6" w:rsidRDefault="00506DA6" w:rsidP="00E62614">
      <w:pPr>
        <w:spacing w:after="0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36"/>
        <w:gridCol w:w="388"/>
        <w:gridCol w:w="4346"/>
      </w:tblGrid>
      <w:tr w:rsidR="00E62614" w:rsidRPr="002257A8" w14:paraId="3317768E" w14:textId="77777777" w:rsidTr="000C7FDB">
        <w:tc>
          <w:tcPr>
            <w:tcW w:w="2390" w:type="pct"/>
          </w:tcPr>
          <w:p w14:paraId="0BA78B6C" w14:textId="70DAA02C" w:rsidR="00E62614" w:rsidRDefault="00E62614" w:rsidP="008B6D59">
            <w:pPr>
              <w:keepNext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Executed </w:t>
            </w:r>
            <w:r>
              <w:rPr>
                <w:lang w:val="en-US"/>
              </w:rPr>
              <w:t xml:space="preserve">for and on behalf of </w:t>
            </w:r>
            <w:proofErr w:type="gramStart"/>
            <w:r w:rsidR="008B6D59" w:rsidRPr="002B6E17">
              <w:rPr>
                <w:highlight w:val="yellow"/>
                <w:lang w:val="en-US"/>
              </w:rPr>
              <w:t>#[</w:t>
            </w:r>
            <w:proofErr w:type="gramEnd"/>
            <w:r w:rsidR="008B6D59" w:rsidRPr="002B6E17">
              <w:rPr>
                <w:b/>
                <w:highlight w:val="yellow"/>
                <w:lang w:val="en-US"/>
              </w:rPr>
              <w:t>Insert name and ABN/ACN of Client</w:t>
            </w:r>
            <w:r w:rsidR="008B6D59" w:rsidRPr="008B6D59">
              <w:rPr>
                <w:lang w:val="en-US"/>
              </w:rPr>
              <w:t>]#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lang w:val="en-US"/>
              </w:rPr>
              <w:t>by its representative in the presence of:</w:t>
            </w:r>
          </w:p>
        </w:tc>
        <w:tc>
          <w:tcPr>
            <w:tcW w:w="214" w:type="pct"/>
          </w:tcPr>
          <w:p w14:paraId="359C61DC" w14:textId="77777777" w:rsidR="00E62614" w:rsidRDefault="00E62614" w:rsidP="000C7FDB">
            <w:pPr>
              <w:keepNext/>
              <w:rPr>
                <w:lang w:val="en-US"/>
              </w:rPr>
            </w:pPr>
          </w:p>
        </w:tc>
        <w:tc>
          <w:tcPr>
            <w:tcW w:w="2396" w:type="pct"/>
          </w:tcPr>
          <w:p w14:paraId="4B631488" w14:textId="77777777" w:rsidR="00E62614" w:rsidRDefault="00E62614" w:rsidP="000C7FDB">
            <w:pPr>
              <w:keepNext/>
              <w:rPr>
                <w:lang w:val="en-US"/>
              </w:rPr>
            </w:pPr>
          </w:p>
        </w:tc>
      </w:tr>
      <w:tr w:rsidR="00E62614" w:rsidRPr="002257A8" w14:paraId="7235D3D5" w14:textId="77777777" w:rsidTr="000C7FDB">
        <w:tc>
          <w:tcPr>
            <w:tcW w:w="2390" w:type="pct"/>
          </w:tcPr>
          <w:p w14:paraId="7F51FD05" w14:textId="77777777" w:rsidR="00E62614" w:rsidRDefault="00E62614" w:rsidP="000C7FDB">
            <w:pPr>
              <w:keepNext/>
              <w:rPr>
                <w:lang w:val="en-US"/>
              </w:rPr>
            </w:pPr>
          </w:p>
          <w:p w14:paraId="07649850" w14:textId="77777777" w:rsidR="00E62614" w:rsidRPr="002257A8" w:rsidRDefault="00E62614" w:rsidP="000C7FDB">
            <w:pPr>
              <w:keepNext/>
              <w:pBdr>
                <w:bottom w:val="single" w:sz="4" w:space="1" w:color="auto"/>
              </w:pBdr>
              <w:tabs>
                <w:tab w:val="right" w:leader="dot" w:pos="4111"/>
              </w:tabs>
              <w:rPr>
                <w:lang w:val="en-US"/>
              </w:rPr>
            </w:pPr>
          </w:p>
          <w:p w14:paraId="3933F354" w14:textId="77777777" w:rsidR="00E62614" w:rsidRPr="002257A8" w:rsidRDefault="00E62614" w:rsidP="000C7FDB">
            <w:pPr>
              <w:keepNext/>
              <w:rPr>
                <w:lang w:val="en-US"/>
              </w:rPr>
            </w:pPr>
            <w:r w:rsidRPr="002257A8">
              <w:rPr>
                <w:lang w:val="en-US"/>
              </w:rPr>
              <w:t xml:space="preserve">Signature of </w:t>
            </w:r>
            <w:r>
              <w:rPr>
                <w:lang w:val="en-US"/>
              </w:rPr>
              <w:t>w</w:t>
            </w:r>
            <w:r w:rsidRPr="002257A8">
              <w:rPr>
                <w:lang w:val="en-US"/>
              </w:rPr>
              <w:t>itness</w:t>
            </w:r>
          </w:p>
        </w:tc>
        <w:tc>
          <w:tcPr>
            <w:tcW w:w="214" w:type="pct"/>
          </w:tcPr>
          <w:p w14:paraId="190AB52F" w14:textId="77777777" w:rsidR="00E62614" w:rsidRPr="002257A8" w:rsidRDefault="00E62614" w:rsidP="000C7FDB">
            <w:pPr>
              <w:keepNext/>
              <w:rPr>
                <w:lang w:val="en-US"/>
              </w:rPr>
            </w:pPr>
          </w:p>
        </w:tc>
        <w:tc>
          <w:tcPr>
            <w:tcW w:w="2396" w:type="pct"/>
          </w:tcPr>
          <w:p w14:paraId="7E87B37E" w14:textId="77777777" w:rsidR="00E62614" w:rsidRPr="002257A8" w:rsidRDefault="00E62614" w:rsidP="000C7FDB">
            <w:pPr>
              <w:keepNext/>
              <w:rPr>
                <w:lang w:val="en-US"/>
              </w:rPr>
            </w:pPr>
          </w:p>
          <w:p w14:paraId="36FDD280" w14:textId="77777777" w:rsidR="00E62614" w:rsidRPr="002257A8" w:rsidRDefault="00E62614" w:rsidP="000C7FDB">
            <w:pPr>
              <w:keepNext/>
              <w:pBdr>
                <w:bottom w:val="single" w:sz="4" w:space="1" w:color="auto"/>
              </w:pBdr>
              <w:tabs>
                <w:tab w:val="right" w:leader="dot" w:pos="4111"/>
              </w:tabs>
              <w:rPr>
                <w:lang w:val="en-US"/>
              </w:rPr>
            </w:pPr>
          </w:p>
          <w:p w14:paraId="4281375D" w14:textId="77777777" w:rsidR="00E62614" w:rsidRPr="002257A8" w:rsidRDefault="00E62614" w:rsidP="000C7FDB">
            <w:pPr>
              <w:keepNext/>
              <w:rPr>
                <w:lang w:val="en-US"/>
              </w:rPr>
            </w:pPr>
            <w:commentRangeStart w:id="10"/>
            <w:r w:rsidRPr="002257A8">
              <w:rPr>
                <w:lang w:val="en-US"/>
              </w:rPr>
              <w:t xml:space="preserve">Signature of </w:t>
            </w:r>
            <w:r>
              <w:rPr>
                <w:lang w:val="en-US"/>
              </w:rPr>
              <w:t>representative</w:t>
            </w:r>
            <w:commentRangeEnd w:id="10"/>
            <w:r w:rsidR="002B6E17">
              <w:rPr>
                <w:rStyle w:val="CommentReference"/>
              </w:rPr>
              <w:commentReference w:id="10"/>
            </w:r>
          </w:p>
        </w:tc>
      </w:tr>
      <w:tr w:rsidR="00E62614" w:rsidRPr="002257A8" w14:paraId="0B694A82" w14:textId="77777777" w:rsidTr="000C7FDB">
        <w:tc>
          <w:tcPr>
            <w:tcW w:w="2390" w:type="pct"/>
          </w:tcPr>
          <w:p w14:paraId="796C0660" w14:textId="77777777" w:rsidR="00E62614" w:rsidRPr="002257A8" w:rsidRDefault="00E62614" w:rsidP="000C7FDB">
            <w:pPr>
              <w:keepNext/>
              <w:rPr>
                <w:lang w:val="en-US"/>
              </w:rPr>
            </w:pPr>
          </w:p>
          <w:p w14:paraId="403D8BC2" w14:textId="77777777" w:rsidR="00E62614" w:rsidRPr="002257A8" w:rsidRDefault="00E62614" w:rsidP="000C7FDB">
            <w:pPr>
              <w:keepNext/>
              <w:pBdr>
                <w:bottom w:val="single" w:sz="4" w:space="1" w:color="auto"/>
              </w:pBdr>
              <w:tabs>
                <w:tab w:val="right" w:leader="dot" w:pos="4111"/>
              </w:tabs>
              <w:rPr>
                <w:lang w:val="en-US"/>
              </w:rPr>
            </w:pPr>
          </w:p>
          <w:p w14:paraId="1427671F" w14:textId="77777777" w:rsidR="00E62614" w:rsidRPr="002257A8" w:rsidRDefault="00E62614" w:rsidP="000C7FDB">
            <w:pPr>
              <w:keepNext/>
              <w:rPr>
                <w:lang w:val="en-US"/>
              </w:rPr>
            </w:pPr>
            <w:r>
              <w:rPr>
                <w:lang w:val="en-US"/>
              </w:rPr>
              <w:t>Full n</w:t>
            </w:r>
            <w:r w:rsidRPr="002257A8">
              <w:rPr>
                <w:lang w:val="en-US"/>
              </w:rPr>
              <w:t xml:space="preserve">ame of </w:t>
            </w:r>
            <w:r>
              <w:rPr>
                <w:lang w:val="en-US"/>
              </w:rPr>
              <w:t>w</w:t>
            </w:r>
            <w:r w:rsidRPr="002257A8">
              <w:rPr>
                <w:lang w:val="en-US"/>
              </w:rPr>
              <w:t>itness</w:t>
            </w:r>
            <w:r>
              <w:rPr>
                <w:lang w:val="en-US"/>
              </w:rPr>
              <w:t xml:space="preserve"> </w:t>
            </w:r>
            <w:r w:rsidRPr="002257A8">
              <w:rPr>
                <w:lang w:val="en-US"/>
              </w:rPr>
              <w:t>(</w:t>
            </w:r>
            <w:r>
              <w:rPr>
                <w:lang w:val="en-US"/>
              </w:rPr>
              <w:t>p</w:t>
            </w:r>
            <w:r w:rsidRPr="002257A8">
              <w:rPr>
                <w:lang w:val="en-US"/>
              </w:rPr>
              <w:t>rint)</w:t>
            </w:r>
          </w:p>
        </w:tc>
        <w:tc>
          <w:tcPr>
            <w:tcW w:w="214" w:type="pct"/>
          </w:tcPr>
          <w:p w14:paraId="46ABDB57" w14:textId="77777777" w:rsidR="00E62614" w:rsidRPr="002257A8" w:rsidRDefault="00E62614" w:rsidP="000C7FDB">
            <w:pPr>
              <w:keepNext/>
              <w:rPr>
                <w:lang w:val="en-US"/>
              </w:rPr>
            </w:pPr>
          </w:p>
        </w:tc>
        <w:tc>
          <w:tcPr>
            <w:tcW w:w="2396" w:type="pct"/>
          </w:tcPr>
          <w:p w14:paraId="0DDB10D5" w14:textId="77777777" w:rsidR="00E62614" w:rsidRPr="002257A8" w:rsidRDefault="00E62614" w:rsidP="000C7FDB">
            <w:pPr>
              <w:keepNext/>
              <w:rPr>
                <w:lang w:val="en-US"/>
              </w:rPr>
            </w:pPr>
          </w:p>
          <w:p w14:paraId="2821662A" w14:textId="77777777" w:rsidR="00E62614" w:rsidRPr="002257A8" w:rsidRDefault="00E62614" w:rsidP="000C7FDB">
            <w:pPr>
              <w:keepNext/>
              <w:pBdr>
                <w:bottom w:val="single" w:sz="4" w:space="1" w:color="auto"/>
              </w:pBdr>
              <w:tabs>
                <w:tab w:val="right" w:leader="dot" w:pos="4111"/>
              </w:tabs>
              <w:rPr>
                <w:lang w:val="en-US"/>
              </w:rPr>
            </w:pPr>
          </w:p>
          <w:p w14:paraId="2459283C" w14:textId="77777777" w:rsidR="00E62614" w:rsidRPr="007F1888" w:rsidRDefault="00E62614" w:rsidP="000C7FDB">
            <w:pPr>
              <w:keepNext/>
              <w:rPr>
                <w:lang w:val="en-US"/>
              </w:rPr>
            </w:pPr>
            <w:r w:rsidRPr="002257A8">
              <w:rPr>
                <w:lang w:val="en-US"/>
              </w:rPr>
              <w:t xml:space="preserve">Full </w:t>
            </w:r>
            <w:r>
              <w:rPr>
                <w:lang w:val="en-US"/>
              </w:rPr>
              <w:t>n</w:t>
            </w:r>
            <w:r w:rsidRPr="002257A8">
              <w:rPr>
                <w:lang w:val="en-US"/>
              </w:rPr>
              <w:t>ame of</w:t>
            </w:r>
            <w:r>
              <w:rPr>
                <w:lang w:val="en-US"/>
              </w:rPr>
              <w:t xml:space="preserve"> representative </w:t>
            </w:r>
            <w:r w:rsidRPr="002257A8">
              <w:rPr>
                <w:lang w:val="en-US"/>
              </w:rPr>
              <w:t>(</w:t>
            </w:r>
            <w:r>
              <w:rPr>
                <w:lang w:val="en-US"/>
              </w:rPr>
              <w:t>p</w:t>
            </w:r>
            <w:r w:rsidRPr="002257A8">
              <w:rPr>
                <w:lang w:val="en-US"/>
              </w:rPr>
              <w:t>rint)</w:t>
            </w:r>
          </w:p>
        </w:tc>
      </w:tr>
      <w:tr w:rsidR="00E62614" w:rsidRPr="002257A8" w14:paraId="0B53D68A" w14:textId="77777777" w:rsidTr="000C7FDB">
        <w:tc>
          <w:tcPr>
            <w:tcW w:w="2390" w:type="pct"/>
          </w:tcPr>
          <w:p w14:paraId="273855B0" w14:textId="77777777" w:rsidR="00E62614" w:rsidRDefault="00E62614" w:rsidP="000C7FDB">
            <w:pPr>
              <w:keepNext/>
              <w:rPr>
                <w:highlight w:val="yellow"/>
                <w:lang w:val="en-US"/>
              </w:rPr>
            </w:pPr>
          </w:p>
          <w:p w14:paraId="373C189B" w14:textId="77777777" w:rsidR="00E62614" w:rsidRPr="002257A8" w:rsidRDefault="00E62614" w:rsidP="000C7FDB">
            <w:pPr>
              <w:keepNext/>
              <w:pBdr>
                <w:bottom w:val="single" w:sz="4" w:space="1" w:color="auto"/>
              </w:pBdr>
              <w:tabs>
                <w:tab w:val="right" w:leader="dot" w:pos="4111"/>
              </w:tabs>
              <w:rPr>
                <w:lang w:val="en-US"/>
              </w:rPr>
            </w:pPr>
          </w:p>
          <w:p w14:paraId="1788B9B8" w14:textId="77777777" w:rsidR="00E62614" w:rsidRPr="002257A8" w:rsidRDefault="00E62614" w:rsidP="000C7FDB">
            <w:pPr>
              <w:keepNext/>
              <w:rPr>
                <w:lang w:val="en-US"/>
              </w:rPr>
            </w:pPr>
            <w:r>
              <w:rPr>
                <w:lang w:val="en-US"/>
              </w:rPr>
              <w:t>Address of witness (print)</w:t>
            </w:r>
          </w:p>
        </w:tc>
        <w:tc>
          <w:tcPr>
            <w:tcW w:w="214" w:type="pct"/>
          </w:tcPr>
          <w:p w14:paraId="73497F4A" w14:textId="77777777" w:rsidR="00E62614" w:rsidRPr="002257A8" w:rsidRDefault="00E62614" w:rsidP="000C7FDB">
            <w:pPr>
              <w:keepNext/>
              <w:rPr>
                <w:lang w:val="en-US"/>
              </w:rPr>
            </w:pPr>
          </w:p>
        </w:tc>
        <w:tc>
          <w:tcPr>
            <w:tcW w:w="2396" w:type="pct"/>
          </w:tcPr>
          <w:p w14:paraId="65A5239B" w14:textId="77777777" w:rsidR="00E62614" w:rsidRPr="002257A8" w:rsidRDefault="00E62614" w:rsidP="000C7FDB">
            <w:pPr>
              <w:keepNext/>
              <w:rPr>
                <w:bCs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D943F9" w:rsidRPr="002257A8" w14:paraId="559BED8B" w14:textId="77777777" w:rsidTr="006C15BF">
        <w:tc>
          <w:tcPr>
            <w:tcW w:w="2390" w:type="pct"/>
          </w:tcPr>
          <w:p w14:paraId="2839FC6B" w14:textId="77777777" w:rsidR="00D943F9" w:rsidRDefault="00D943F9" w:rsidP="006C15BF">
            <w:pPr>
              <w:keepNext/>
              <w:rPr>
                <w:highlight w:val="yellow"/>
                <w:lang w:val="en-US"/>
              </w:rPr>
            </w:pPr>
          </w:p>
          <w:p w14:paraId="53954C3E" w14:textId="77777777" w:rsidR="00D943F9" w:rsidRPr="002257A8" w:rsidRDefault="00D943F9" w:rsidP="006C15BF">
            <w:pPr>
              <w:keepNext/>
              <w:pBdr>
                <w:bottom w:val="single" w:sz="4" w:space="1" w:color="auto"/>
              </w:pBdr>
              <w:tabs>
                <w:tab w:val="right" w:leader="dot" w:pos="4111"/>
              </w:tabs>
              <w:rPr>
                <w:lang w:val="en-US"/>
              </w:rPr>
            </w:pPr>
          </w:p>
          <w:p w14:paraId="219AC948" w14:textId="53C313CA" w:rsidR="00D943F9" w:rsidRPr="002257A8" w:rsidRDefault="00D943F9" w:rsidP="00D943F9">
            <w:pPr>
              <w:keepNext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14" w:type="pct"/>
          </w:tcPr>
          <w:p w14:paraId="4A289211" w14:textId="77777777" w:rsidR="00D943F9" w:rsidRPr="002257A8" w:rsidRDefault="00D943F9" w:rsidP="006C15BF">
            <w:pPr>
              <w:keepNext/>
              <w:rPr>
                <w:lang w:val="en-US"/>
              </w:rPr>
            </w:pPr>
          </w:p>
        </w:tc>
        <w:tc>
          <w:tcPr>
            <w:tcW w:w="2396" w:type="pct"/>
          </w:tcPr>
          <w:p w14:paraId="117877E3" w14:textId="77777777" w:rsidR="00D943F9" w:rsidRPr="002257A8" w:rsidRDefault="00D943F9" w:rsidP="006C15BF">
            <w:pPr>
              <w:keepNext/>
              <w:rPr>
                <w:bCs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14:paraId="2A5A2ED2" w14:textId="77777777" w:rsidR="00E62614" w:rsidRDefault="00E62614" w:rsidP="00E62614"/>
    <w:p w14:paraId="3A0C9883" w14:textId="77777777" w:rsidR="00785139" w:rsidRDefault="00785139">
      <w:pPr>
        <w:spacing w:after="0"/>
      </w:pPr>
    </w:p>
    <w:p w14:paraId="1A6E544C" w14:textId="234057E0" w:rsidR="008B7768" w:rsidRDefault="008B7768">
      <w:pPr>
        <w:spacing w:after="0"/>
      </w:pPr>
      <w:r>
        <w:br w:type="page"/>
      </w:r>
    </w:p>
    <w:p w14:paraId="3A339886" w14:textId="2DE21C04" w:rsidR="00785139" w:rsidRDefault="00785139" w:rsidP="003A609F">
      <w:pPr>
        <w:jc w:val="center"/>
        <w:rPr>
          <w:b/>
          <w:lang w:val="en-US"/>
        </w:rPr>
      </w:pPr>
      <w:r>
        <w:rPr>
          <w:b/>
          <w:lang w:val="en-US"/>
        </w:rPr>
        <w:lastRenderedPageBreak/>
        <w:t xml:space="preserve">Annexure </w:t>
      </w:r>
      <w:r w:rsidR="00174229">
        <w:rPr>
          <w:b/>
          <w:lang w:val="en-US"/>
        </w:rPr>
        <w:t xml:space="preserve">A </w:t>
      </w:r>
      <w:r>
        <w:rPr>
          <w:b/>
          <w:lang w:val="en-US"/>
        </w:rPr>
        <w:t xml:space="preserve">- </w:t>
      </w:r>
      <w:r w:rsidRPr="00FC4B08">
        <w:rPr>
          <w:b/>
          <w:lang w:val="en-US"/>
        </w:rPr>
        <w:t>Terms &amp; Conditions</w:t>
      </w:r>
    </w:p>
    <w:p w14:paraId="0ACC7200" w14:textId="77777777" w:rsidR="00785139" w:rsidRPr="007717FA" w:rsidRDefault="00785139" w:rsidP="003219C1">
      <w:pPr>
        <w:pStyle w:val="HWLELvl1"/>
        <w:tabs>
          <w:tab w:val="clear" w:pos="1135"/>
          <w:tab w:val="num" w:pos="567"/>
        </w:tabs>
        <w:spacing w:before="120"/>
        <w:ind w:left="567" w:hanging="567"/>
        <w:rPr>
          <w:sz w:val="18"/>
          <w:szCs w:val="18"/>
        </w:rPr>
      </w:pPr>
      <w:r w:rsidRPr="007717FA">
        <w:rPr>
          <w:sz w:val="18"/>
          <w:szCs w:val="18"/>
        </w:rPr>
        <w:t>Definitions</w:t>
      </w:r>
    </w:p>
    <w:p w14:paraId="603E29B0" w14:textId="1E7D6299" w:rsidR="00785139" w:rsidRPr="007717FA" w:rsidRDefault="00785139" w:rsidP="007717FA">
      <w:pPr>
        <w:pStyle w:val="HWLELvl2"/>
        <w:numPr>
          <w:ilvl w:val="0"/>
          <w:numId w:val="0"/>
        </w:numPr>
        <w:spacing w:before="0" w:after="0"/>
        <w:rPr>
          <w:rFonts w:cs="Arial"/>
          <w:sz w:val="18"/>
          <w:szCs w:val="18"/>
          <w:lang w:val="en-US"/>
        </w:rPr>
      </w:pPr>
      <w:commentRangeStart w:id="11"/>
      <w:r w:rsidRPr="007717FA">
        <w:rPr>
          <w:rFonts w:cs="Arial"/>
          <w:sz w:val="18"/>
          <w:szCs w:val="18"/>
          <w:lang w:val="en-US"/>
        </w:rPr>
        <w:t>In these terms and conditions</w:t>
      </w:r>
      <w:r w:rsidR="009729AA" w:rsidRPr="007717FA">
        <w:rPr>
          <w:rFonts w:cs="Arial"/>
          <w:sz w:val="18"/>
          <w:szCs w:val="18"/>
          <w:lang w:val="en-US"/>
        </w:rPr>
        <w:t xml:space="preserve"> each of the following terms has the meaning ascribed to it in the </w:t>
      </w:r>
      <w:r w:rsidR="009729AA" w:rsidRPr="007717FA">
        <w:rPr>
          <w:i/>
          <w:sz w:val="18"/>
          <w:szCs w:val="18"/>
        </w:rPr>
        <w:t xml:space="preserve">Waste Avoidance and Resource Recovery Act 2007 </w:t>
      </w:r>
      <w:r w:rsidR="009729AA" w:rsidRPr="007717FA">
        <w:rPr>
          <w:sz w:val="18"/>
          <w:szCs w:val="18"/>
        </w:rPr>
        <w:t>(WA) or the Regulations (as applicable)</w:t>
      </w:r>
      <w:r w:rsidR="009729AA" w:rsidRPr="007717FA">
        <w:rPr>
          <w:rFonts w:cs="Arial"/>
          <w:sz w:val="18"/>
          <w:szCs w:val="18"/>
          <w:lang w:val="en-US"/>
        </w:rPr>
        <w:t>:</w:t>
      </w:r>
      <w:r w:rsidR="009729AA" w:rsidRPr="007717FA">
        <w:rPr>
          <w:rFonts w:cs="Arial"/>
          <w:b/>
          <w:sz w:val="18"/>
          <w:szCs w:val="18"/>
          <w:lang w:val="en-US"/>
        </w:rPr>
        <w:t xml:space="preserve"> </w:t>
      </w:r>
      <w:r w:rsidR="009729AA" w:rsidRPr="007717FA">
        <w:rPr>
          <w:rFonts w:cs="Arial"/>
          <w:sz w:val="18"/>
          <w:szCs w:val="18"/>
          <w:lang w:val="en-US"/>
        </w:rPr>
        <w:t>'appointed day', 'approved beverage product', '</w:t>
      </w:r>
      <w:r w:rsidR="009729AA" w:rsidRPr="007717FA">
        <w:rPr>
          <w:bCs/>
          <w:sz w:val="18"/>
          <w:szCs w:val="18"/>
        </w:rPr>
        <w:t>bale', '</w:t>
      </w:r>
      <w:r w:rsidR="009729AA" w:rsidRPr="007717FA">
        <w:rPr>
          <w:rFonts w:cs="Arial"/>
          <w:sz w:val="18"/>
          <w:szCs w:val="18"/>
          <w:lang w:val="en-US"/>
        </w:rPr>
        <w:t>beverage product', 'bulk claim arrangement', 'bulk quantity', 'container', 'refund amount', 'refund point operator', 'relevant beverage product' and 'State'</w:t>
      </w:r>
      <w:r w:rsidR="00941D06" w:rsidRPr="007717FA">
        <w:rPr>
          <w:rFonts w:cs="Arial"/>
          <w:sz w:val="18"/>
          <w:szCs w:val="18"/>
          <w:lang w:val="en-US"/>
        </w:rPr>
        <w:t xml:space="preserve">.  </w:t>
      </w:r>
      <w:commentRangeEnd w:id="11"/>
      <w:r w:rsidR="0021782F">
        <w:rPr>
          <w:rStyle w:val="CommentReference"/>
          <w:rFonts w:eastAsia="Arial" w:cs="Arial"/>
          <w:lang w:eastAsia="en-AU"/>
        </w:rPr>
        <w:commentReference w:id="11"/>
      </w:r>
      <w:r w:rsidR="00941D06" w:rsidRPr="007717FA">
        <w:rPr>
          <w:rFonts w:cs="Arial"/>
          <w:sz w:val="18"/>
          <w:szCs w:val="18"/>
          <w:lang w:val="en-US"/>
        </w:rPr>
        <w:t>In addition, in these terms and conditions</w:t>
      </w:r>
      <w:r w:rsidRPr="007717FA">
        <w:rPr>
          <w:rFonts w:cs="Arial"/>
          <w:sz w:val="18"/>
          <w:szCs w:val="18"/>
          <w:lang w:val="en-US"/>
        </w:rPr>
        <w:t>:</w:t>
      </w:r>
    </w:p>
    <w:p w14:paraId="4FE765F5" w14:textId="2B81FA0C" w:rsidR="00E51680" w:rsidRPr="007717FA" w:rsidRDefault="00E51680" w:rsidP="007717FA">
      <w:pPr>
        <w:pStyle w:val="HWLELvl2"/>
        <w:numPr>
          <w:ilvl w:val="0"/>
          <w:numId w:val="0"/>
        </w:numPr>
        <w:spacing w:before="0" w:after="0"/>
        <w:rPr>
          <w:bCs/>
          <w:sz w:val="18"/>
          <w:szCs w:val="18"/>
        </w:rPr>
      </w:pPr>
      <w:r w:rsidRPr="007717FA">
        <w:rPr>
          <w:b/>
          <w:bCs/>
          <w:sz w:val="18"/>
          <w:szCs w:val="18"/>
        </w:rPr>
        <w:t xml:space="preserve">Act </w:t>
      </w:r>
      <w:r w:rsidRPr="007717FA">
        <w:rPr>
          <w:rFonts w:cs="Arial"/>
          <w:sz w:val="18"/>
          <w:szCs w:val="18"/>
          <w:lang w:val="en-US"/>
        </w:rPr>
        <w:t>means</w:t>
      </w:r>
      <w:r w:rsidRPr="007717FA">
        <w:rPr>
          <w:bCs/>
          <w:sz w:val="18"/>
          <w:szCs w:val="18"/>
        </w:rPr>
        <w:t xml:space="preserve"> </w:t>
      </w:r>
      <w:r w:rsidR="00667A8E" w:rsidRPr="007717FA">
        <w:rPr>
          <w:sz w:val="18"/>
          <w:szCs w:val="18"/>
        </w:rPr>
        <w:t xml:space="preserve">the </w:t>
      </w:r>
      <w:r w:rsidR="00667A8E" w:rsidRPr="007717FA">
        <w:rPr>
          <w:i/>
          <w:sz w:val="18"/>
          <w:szCs w:val="18"/>
        </w:rPr>
        <w:t xml:space="preserve">Waste Avoidance and Resource Recovery Act 2007 </w:t>
      </w:r>
      <w:r w:rsidR="00667A8E" w:rsidRPr="007717FA">
        <w:rPr>
          <w:sz w:val="18"/>
          <w:szCs w:val="18"/>
        </w:rPr>
        <w:t>(WA)</w:t>
      </w:r>
      <w:r w:rsidR="000E478C" w:rsidRPr="007717FA">
        <w:rPr>
          <w:sz w:val="18"/>
          <w:szCs w:val="18"/>
        </w:rPr>
        <w:t xml:space="preserve"> and includes the Re</w:t>
      </w:r>
      <w:r w:rsidR="001A2F5E" w:rsidRPr="007717FA">
        <w:rPr>
          <w:sz w:val="18"/>
          <w:szCs w:val="18"/>
        </w:rPr>
        <w:t xml:space="preserve">gulations </w:t>
      </w:r>
      <w:r w:rsidR="00B01442" w:rsidRPr="007717FA">
        <w:rPr>
          <w:sz w:val="18"/>
          <w:szCs w:val="18"/>
        </w:rPr>
        <w:t xml:space="preserve">and </w:t>
      </w:r>
      <w:r w:rsidR="000E478C" w:rsidRPr="007717FA">
        <w:rPr>
          <w:sz w:val="18"/>
          <w:szCs w:val="18"/>
        </w:rPr>
        <w:t xml:space="preserve">all </w:t>
      </w:r>
      <w:r w:rsidR="00B01442" w:rsidRPr="007717FA">
        <w:rPr>
          <w:sz w:val="18"/>
          <w:szCs w:val="18"/>
        </w:rPr>
        <w:t xml:space="preserve">other </w:t>
      </w:r>
      <w:r w:rsidR="000E478C" w:rsidRPr="007717FA">
        <w:rPr>
          <w:sz w:val="18"/>
          <w:szCs w:val="18"/>
        </w:rPr>
        <w:t>delegated legislation made under it</w:t>
      </w:r>
      <w:r w:rsidR="00DE0568" w:rsidRPr="007717FA">
        <w:rPr>
          <w:sz w:val="18"/>
          <w:szCs w:val="18"/>
        </w:rPr>
        <w:t>,</w:t>
      </w:r>
      <w:r w:rsidR="000E478C" w:rsidRPr="007717FA">
        <w:rPr>
          <w:sz w:val="18"/>
          <w:szCs w:val="18"/>
        </w:rPr>
        <w:t xml:space="preserve"> </w:t>
      </w:r>
      <w:r w:rsidR="00590D4B" w:rsidRPr="007717FA">
        <w:rPr>
          <w:sz w:val="18"/>
          <w:szCs w:val="18"/>
        </w:rPr>
        <w:t xml:space="preserve">together with </w:t>
      </w:r>
      <w:r w:rsidR="000E478C" w:rsidRPr="007717FA">
        <w:rPr>
          <w:sz w:val="18"/>
          <w:szCs w:val="18"/>
        </w:rPr>
        <w:t>all amendments, consolidations, replacements or re</w:t>
      </w:r>
      <w:r w:rsidR="000E478C" w:rsidRPr="007717FA">
        <w:rPr>
          <w:sz w:val="18"/>
          <w:szCs w:val="18"/>
        </w:rPr>
        <w:noBreakHyphen/>
        <w:t xml:space="preserve">enactments of any of </w:t>
      </w:r>
      <w:proofErr w:type="gramStart"/>
      <w:r w:rsidR="000E478C" w:rsidRPr="007717FA">
        <w:rPr>
          <w:sz w:val="18"/>
          <w:szCs w:val="18"/>
        </w:rPr>
        <w:t>them</w:t>
      </w:r>
      <w:r w:rsidR="009729AA" w:rsidRPr="007717FA">
        <w:rPr>
          <w:sz w:val="18"/>
          <w:szCs w:val="18"/>
        </w:rPr>
        <w:t>;</w:t>
      </w:r>
      <w:proofErr w:type="gramEnd"/>
    </w:p>
    <w:p w14:paraId="02D35E1E" w14:textId="6D3D19DD" w:rsidR="00F65E4D" w:rsidRPr="007717FA" w:rsidRDefault="00F65E4D" w:rsidP="007717FA">
      <w:pPr>
        <w:pStyle w:val="HWLELvl2"/>
        <w:numPr>
          <w:ilvl w:val="0"/>
          <w:numId w:val="0"/>
        </w:numPr>
        <w:spacing w:before="0" w:after="0"/>
        <w:rPr>
          <w:bCs/>
          <w:sz w:val="18"/>
          <w:szCs w:val="18"/>
        </w:rPr>
      </w:pPr>
      <w:r w:rsidRPr="007717FA">
        <w:rPr>
          <w:b/>
          <w:bCs/>
          <w:sz w:val="18"/>
          <w:szCs w:val="18"/>
        </w:rPr>
        <w:t xml:space="preserve">Agreement </w:t>
      </w:r>
      <w:r w:rsidRPr="007717FA">
        <w:rPr>
          <w:bCs/>
          <w:sz w:val="18"/>
          <w:szCs w:val="18"/>
        </w:rPr>
        <w:t xml:space="preserve">means the </w:t>
      </w:r>
      <w:r w:rsidR="007B56BD" w:rsidRPr="007717FA">
        <w:rPr>
          <w:bCs/>
          <w:sz w:val="18"/>
          <w:szCs w:val="18"/>
        </w:rPr>
        <w:t>a</w:t>
      </w:r>
      <w:r w:rsidRPr="007717FA">
        <w:rPr>
          <w:bCs/>
          <w:sz w:val="18"/>
          <w:szCs w:val="18"/>
        </w:rPr>
        <w:t xml:space="preserve">greement described in clause </w:t>
      </w:r>
      <w:r w:rsidR="00B32776" w:rsidRPr="007717FA">
        <w:rPr>
          <w:bCs/>
          <w:sz w:val="18"/>
          <w:szCs w:val="18"/>
        </w:rPr>
        <w:fldChar w:fldCharType="begin"/>
      </w:r>
      <w:r w:rsidR="00B32776" w:rsidRPr="007717FA">
        <w:rPr>
          <w:bCs/>
          <w:sz w:val="18"/>
          <w:szCs w:val="18"/>
        </w:rPr>
        <w:instrText xml:space="preserve"> REF _Ref46158450 \r \h </w:instrText>
      </w:r>
      <w:r w:rsidR="00B32776" w:rsidRPr="007717FA">
        <w:rPr>
          <w:bCs/>
          <w:sz w:val="18"/>
          <w:szCs w:val="18"/>
        </w:rPr>
      </w:r>
      <w:r w:rsidR="00B32776" w:rsidRPr="007717FA">
        <w:rPr>
          <w:bCs/>
          <w:sz w:val="18"/>
          <w:szCs w:val="18"/>
        </w:rPr>
        <w:fldChar w:fldCharType="separate"/>
      </w:r>
      <w:r w:rsidR="00490760">
        <w:rPr>
          <w:bCs/>
          <w:sz w:val="18"/>
          <w:szCs w:val="18"/>
        </w:rPr>
        <w:t>2</w:t>
      </w:r>
      <w:r w:rsidR="00B32776" w:rsidRPr="007717FA">
        <w:rPr>
          <w:bCs/>
          <w:sz w:val="18"/>
          <w:szCs w:val="18"/>
        </w:rPr>
        <w:fldChar w:fldCharType="end"/>
      </w:r>
      <w:r w:rsidR="009729AA" w:rsidRPr="007717FA">
        <w:rPr>
          <w:bCs/>
          <w:sz w:val="18"/>
          <w:szCs w:val="18"/>
        </w:rPr>
        <w:t>;</w:t>
      </w:r>
    </w:p>
    <w:p w14:paraId="310C8F6B" w14:textId="3E0F2C34" w:rsidR="00F93393" w:rsidRPr="007717FA" w:rsidRDefault="000162C8" w:rsidP="007717FA">
      <w:pPr>
        <w:pStyle w:val="HWLELvl2"/>
        <w:numPr>
          <w:ilvl w:val="0"/>
          <w:numId w:val="0"/>
        </w:numPr>
        <w:spacing w:before="0" w:after="0"/>
        <w:rPr>
          <w:rFonts w:cs="Arial"/>
          <w:sz w:val="18"/>
          <w:szCs w:val="18"/>
          <w:lang w:val="en-US"/>
        </w:rPr>
      </w:pPr>
      <w:r w:rsidRPr="007717FA">
        <w:rPr>
          <w:rFonts w:cs="Arial"/>
          <w:b/>
          <w:sz w:val="18"/>
          <w:szCs w:val="18"/>
          <w:lang w:val="en-US"/>
        </w:rPr>
        <w:t>Agreement Details</w:t>
      </w:r>
      <w:r w:rsidRPr="007717FA">
        <w:rPr>
          <w:rFonts w:cs="Arial"/>
          <w:sz w:val="18"/>
          <w:szCs w:val="18"/>
          <w:lang w:val="en-US"/>
        </w:rPr>
        <w:t xml:space="preserve"> means the details set out in the </w:t>
      </w:r>
      <w:r w:rsidR="00F93393" w:rsidRPr="007717FA">
        <w:rPr>
          <w:rFonts w:cs="Arial"/>
          <w:sz w:val="18"/>
          <w:szCs w:val="18"/>
          <w:lang w:val="en-US"/>
        </w:rPr>
        <w:t xml:space="preserve">section of the </w:t>
      </w:r>
      <w:r w:rsidR="00B0695F" w:rsidRPr="007717FA">
        <w:rPr>
          <w:rFonts w:cs="Arial"/>
          <w:sz w:val="18"/>
          <w:szCs w:val="18"/>
          <w:lang w:val="en-US"/>
        </w:rPr>
        <w:t>Formal Instrument</w:t>
      </w:r>
      <w:r w:rsidR="00F93393" w:rsidRPr="007717FA">
        <w:rPr>
          <w:rFonts w:cs="Arial"/>
          <w:sz w:val="18"/>
          <w:szCs w:val="18"/>
          <w:lang w:val="en-US"/>
        </w:rPr>
        <w:t xml:space="preserve"> headed ‘Agreement </w:t>
      </w:r>
      <w:proofErr w:type="gramStart"/>
      <w:r w:rsidR="00F93393" w:rsidRPr="007717FA">
        <w:rPr>
          <w:rFonts w:cs="Arial"/>
          <w:sz w:val="18"/>
          <w:szCs w:val="18"/>
          <w:lang w:val="en-US"/>
        </w:rPr>
        <w:t>Details’</w:t>
      </w:r>
      <w:r w:rsidR="009729AA" w:rsidRPr="007717FA">
        <w:rPr>
          <w:rFonts w:cs="Arial"/>
          <w:sz w:val="18"/>
          <w:szCs w:val="18"/>
          <w:lang w:val="en-US"/>
        </w:rPr>
        <w:t>;</w:t>
      </w:r>
      <w:proofErr w:type="gramEnd"/>
    </w:p>
    <w:p w14:paraId="0DFB7BA9" w14:textId="5832B1A4" w:rsidR="005C5BDD" w:rsidRPr="007717FA" w:rsidRDefault="005C5BDD" w:rsidP="007717FA">
      <w:pPr>
        <w:pStyle w:val="HWLELvl2"/>
        <w:numPr>
          <w:ilvl w:val="0"/>
          <w:numId w:val="0"/>
        </w:numPr>
        <w:spacing w:before="0" w:after="0"/>
        <w:rPr>
          <w:bCs/>
          <w:sz w:val="18"/>
          <w:szCs w:val="18"/>
        </w:rPr>
      </w:pPr>
      <w:commentRangeStart w:id="12"/>
      <w:r w:rsidRPr="007717FA">
        <w:rPr>
          <w:b/>
          <w:bCs/>
          <w:sz w:val="18"/>
          <w:szCs w:val="18"/>
        </w:rPr>
        <w:t xml:space="preserve">Agreement Term </w:t>
      </w:r>
      <w:r w:rsidRPr="007717FA">
        <w:rPr>
          <w:bCs/>
          <w:sz w:val="18"/>
          <w:szCs w:val="18"/>
        </w:rPr>
        <w:t xml:space="preserve">means </w:t>
      </w:r>
      <w:r w:rsidR="00E57FD4" w:rsidRPr="007717FA">
        <w:rPr>
          <w:bCs/>
          <w:sz w:val="18"/>
          <w:szCs w:val="18"/>
        </w:rPr>
        <w:t>t</w:t>
      </w:r>
      <w:r w:rsidR="00E57FD4" w:rsidRPr="007717FA">
        <w:rPr>
          <w:sz w:val="18"/>
          <w:szCs w:val="18"/>
          <w:lang w:val="en-US"/>
        </w:rPr>
        <w:t xml:space="preserve">he period commencing the date of execution of the Formal Instrument and continuing until the Agreement terminated in accordance with clause </w:t>
      </w:r>
      <w:r w:rsidR="00E57FD4" w:rsidRPr="007717FA">
        <w:rPr>
          <w:sz w:val="18"/>
          <w:szCs w:val="18"/>
          <w:lang w:val="en-US"/>
        </w:rPr>
        <w:fldChar w:fldCharType="begin"/>
      </w:r>
      <w:r w:rsidR="00E57FD4" w:rsidRPr="007717FA">
        <w:rPr>
          <w:sz w:val="18"/>
          <w:szCs w:val="18"/>
          <w:lang w:val="en-US"/>
        </w:rPr>
        <w:instrText xml:space="preserve"> REF _Ref362358284 \w \h </w:instrText>
      </w:r>
      <w:r w:rsidR="00E57FD4" w:rsidRPr="007717FA">
        <w:rPr>
          <w:sz w:val="18"/>
          <w:szCs w:val="18"/>
          <w:lang w:val="en-US"/>
        </w:rPr>
      </w:r>
      <w:r w:rsidR="00E57FD4" w:rsidRPr="007717FA">
        <w:rPr>
          <w:sz w:val="18"/>
          <w:szCs w:val="18"/>
          <w:lang w:val="en-US"/>
        </w:rPr>
        <w:fldChar w:fldCharType="separate"/>
      </w:r>
      <w:r w:rsidR="00490760">
        <w:rPr>
          <w:sz w:val="18"/>
          <w:szCs w:val="18"/>
          <w:lang w:val="en-US"/>
        </w:rPr>
        <w:t>7</w:t>
      </w:r>
      <w:r w:rsidR="00E57FD4" w:rsidRPr="007717FA">
        <w:rPr>
          <w:sz w:val="18"/>
          <w:szCs w:val="18"/>
          <w:lang w:val="en-US"/>
        </w:rPr>
        <w:fldChar w:fldCharType="end"/>
      </w:r>
      <w:r w:rsidR="009729AA" w:rsidRPr="007717FA">
        <w:rPr>
          <w:bCs/>
          <w:sz w:val="18"/>
          <w:szCs w:val="18"/>
        </w:rPr>
        <w:t>;</w:t>
      </w:r>
      <w:commentRangeEnd w:id="12"/>
      <w:r w:rsidR="00E87A20">
        <w:rPr>
          <w:rStyle w:val="CommentReference"/>
          <w:rFonts w:eastAsia="Arial" w:cs="Arial"/>
          <w:lang w:eastAsia="en-AU"/>
        </w:rPr>
        <w:commentReference w:id="12"/>
      </w:r>
    </w:p>
    <w:p w14:paraId="44DBCC47" w14:textId="42E1BD8E" w:rsidR="00AB337B" w:rsidRPr="007717FA" w:rsidRDefault="00AB337B" w:rsidP="007717FA">
      <w:pPr>
        <w:pStyle w:val="HWLELvl2"/>
        <w:numPr>
          <w:ilvl w:val="0"/>
          <w:numId w:val="0"/>
        </w:numPr>
        <w:spacing w:before="0" w:after="0"/>
        <w:rPr>
          <w:rFonts w:cs="Arial"/>
          <w:sz w:val="18"/>
          <w:szCs w:val="18"/>
          <w:lang w:val="en-US"/>
        </w:rPr>
      </w:pPr>
      <w:r w:rsidRPr="007717FA">
        <w:rPr>
          <w:rFonts w:cs="Arial"/>
          <w:b/>
          <w:sz w:val="18"/>
          <w:szCs w:val="18"/>
          <w:lang w:val="en-US"/>
        </w:rPr>
        <w:t xml:space="preserve">Business Day </w:t>
      </w:r>
      <w:r w:rsidRPr="007717FA">
        <w:rPr>
          <w:rFonts w:cs="Arial"/>
          <w:sz w:val="18"/>
          <w:szCs w:val="18"/>
          <w:lang w:val="en-US"/>
        </w:rPr>
        <w:t xml:space="preserve">means </w:t>
      </w:r>
      <w:r w:rsidRPr="007717FA">
        <w:rPr>
          <w:sz w:val="18"/>
          <w:szCs w:val="18"/>
        </w:rPr>
        <w:t xml:space="preserve">a day on which banks are open for business in Perth, Western Australia excluding a Saturday, Sunday or public </w:t>
      </w:r>
      <w:r w:rsidRPr="007717FA">
        <w:rPr>
          <w:rFonts w:cs="Arial"/>
          <w:sz w:val="18"/>
          <w:szCs w:val="18"/>
          <w:lang w:val="en-US"/>
        </w:rPr>
        <w:t>holiday</w:t>
      </w:r>
      <w:r w:rsidRPr="007717FA">
        <w:rPr>
          <w:sz w:val="18"/>
          <w:szCs w:val="18"/>
        </w:rPr>
        <w:t xml:space="preserve"> in that </w:t>
      </w:r>
      <w:proofErr w:type="gramStart"/>
      <w:r w:rsidRPr="007717FA">
        <w:rPr>
          <w:sz w:val="18"/>
          <w:szCs w:val="18"/>
        </w:rPr>
        <w:t>city</w:t>
      </w:r>
      <w:r w:rsidR="009729AA" w:rsidRPr="007717FA">
        <w:rPr>
          <w:sz w:val="18"/>
          <w:szCs w:val="18"/>
        </w:rPr>
        <w:t>;</w:t>
      </w:r>
      <w:proofErr w:type="gramEnd"/>
    </w:p>
    <w:p w14:paraId="59382FD7" w14:textId="6931C7BA" w:rsidR="00785139" w:rsidRPr="007717FA" w:rsidRDefault="00785139" w:rsidP="007717FA">
      <w:pPr>
        <w:pStyle w:val="HWLELvl2"/>
        <w:numPr>
          <w:ilvl w:val="0"/>
          <w:numId w:val="0"/>
        </w:numPr>
        <w:spacing w:before="0" w:after="0"/>
        <w:rPr>
          <w:rFonts w:cs="Arial"/>
          <w:sz w:val="18"/>
          <w:szCs w:val="18"/>
          <w:lang w:val="en-US"/>
        </w:rPr>
      </w:pPr>
      <w:r w:rsidRPr="007717FA">
        <w:rPr>
          <w:rFonts w:cs="Arial"/>
          <w:b/>
          <w:sz w:val="18"/>
          <w:szCs w:val="18"/>
          <w:lang w:val="en-US"/>
        </w:rPr>
        <w:t>Client</w:t>
      </w:r>
      <w:r w:rsidRPr="007717FA">
        <w:rPr>
          <w:rFonts w:cs="Arial"/>
          <w:sz w:val="18"/>
          <w:szCs w:val="18"/>
          <w:lang w:val="en-US"/>
        </w:rPr>
        <w:t xml:space="preserve"> means the person described as such in the </w:t>
      </w:r>
      <w:r w:rsidR="00B0695F" w:rsidRPr="007717FA">
        <w:rPr>
          <w:rFonts w:cs="Arial"/>
          <w:sz w:val="18"/>
          <w:szCs w:val="18"/>
          <w:lang w:val="en-US"/>
        </w:rPr>
        <w:t xml:space="preserve">Formal </w:t>
      </w:r>
      <w:proofErr w:type="gramStart"/>
      <w:r w:rsidR="00B0695F" w:rsidRPr="007717FA">
        <w:rPr>
          <w:rFonts w:cs="Arial"/>
          <w:sz w:val="18"/>
          <w:szCs w:val="18"/>
          <w:lang w:val="en-US"/>
        </w:rPr>
        <w:t>Instrument</w:t>
      </w:r>
      <w:r w:rsidR="009729AA" w:rsidRPr="007717FA">
        <w:rPr>
          <w:rFonts w:cs="Arial"/>
          <w:sz w:val="18"/>
          <w:szCs w:val="18"/>
          <w:lang w:val="en-US"/>
        </w:rPr>
        <w:t>;</w:t>
      </w:r>
      <w:proofErr w:type="gramEnd"/>
    </w:p>
    <w:p w14:paraId="39B71935" w14:textId="452BE0B4" w:rsidR="005C5BDD" w:rsidRPr="007717FA" w:rsidRDefault="005C5BDD" w:rsidP="007717FA">
      <w:pPr>
        <w:pStyle w:val="HWLELvl2"/>
        <w:numPr>
          <w:ilvl w:val="0"/>
          <w:numId w:val="0"/>
        </w:numPr>
        <w:spacing w:before="0" w:after="0"/>
        <w:rPr>
          <w:rFonts w:cs="Arial"/>
          <w:sz w:val="18"/>
          <w:szCs w:val="18"/>
          <w:lang w:val="en-US"/>
        </w:rPr>
      </w:pPr>
      <w:r w:rsidRPr="007717FA">
        <w:rPr>
          <w:rFonts w:cs="Arial"/>
          <w:b/>
          <w:sz w:val="18"/>
          <w:szCs w:val="18"/>
          <w:lang w:val="en-US"/>
        </w:rPr>
        <w:t>Client Obligations</w:t>
      </w:r>
      <w:r w:rsidRPr="007717FA">
        <w:rPr>
          <w:rFonts w:cs="Arial"/>
          <w:sz w:val="18"/>
          <w:szCs w:val="18"/>
          <w:lang w:val="en-US"/>
        </w:rPr>
        <w:t xml:space="preserve"> means the obligations of the Client described in clause </w:t>
      </w:r>
      <w:r w:rsidR="00B4001E" w:rsidRPr="007717FA">
        <w:rPr>
          <w:rFonts w:cs="Arial"/>
          <w:sz w:val="18"/>
          <w:szCs w:val="18"/>
          <w:lang w:val="en-US"/>
        </w:rPr>
        <w:fldChar w:fldCharType="begin"/>
      </w:r>
      <w:r w:rsidR="00B4001E" w:rsidRPr="007717FA">
        <w:rPr>
          <w:rFonts w:cs="Arial"/>
          <w:sz w:val="18"/>
          <w:szCs w:val="18"/>
          <w:lang w:val="en-US"/>
        </w:rPr>
        <w:instrText xml:space="preserve"> REF _Ref45893977 \w \h </w:instrText>
      </w:r>
      <w:r w:rsidR="00B4001E" w:rsidRPr="007717FA">
        <w:rPr>
          <w:rFonts w:cs="Arial"/>
          <w:sz w:val="18"/>
          <w:szCs w:val="18"/>
          <w:lang w:val="en-US"/>
        </w:rPr>
      </w:r>
      <w:r w:rsidR="00B4001E" w:rsidRPr="007717FA">
        <w:rPr>
          <w:rFonts w:cs="Arial"/>
          <w:sz w:val="18"/>
          <w:szCs w:val="18"/>
          <w:lang w:val="en-US"/>
        </w:rPr>
        <w:fldChar w:fldCharType="separate"/>
      </w:r>
      <w:r w:rsidR="00490760">
        <w:rPr>
          <w:rFonts w:cs="Arial"/>
          <w:sz w:val="18"/>
          <w:szCs w:val="18"/>
          <w:lang w:val="en-US"/>
        </w:rPr>
        <w:t>3</w:t>
      </w:r>
      <w:r w:rsidR="00B4001E" w:rsidRPr="007717FA">
        <w:rPr>
          <w:rFonts w:cs="Arial"/>
          <w:sz w:val="18"/>
          <w:szCs w:val="18"/>
          <w:lang w:val="en-US"/>
        </w:rPr>
        <w:fldChar w:fldCharType="end"/>
      </w:r>
      <w:r w:rsidR="009729AA" w:rsidRPr="007717FA">
        <w:rPr>
          <w:rFonts w:cs="Arial"/>
          <w:sz w:val="18"/>
          <w:szCs w:val="18"/>
          <w:lang w:val="en-US"/>
        </w:rPr>
        <w:t>;</w:t>
      </w:r>
    </w:p>
    <w:p w14:paraId="2AAA266F" w14:textId="4B83CD7B" w:rsidR="00A87895" w:rsidRPr="007717FA" w:rsidRDefault="00A87895" w:rsidP="007717FA">
      <w:pPr>
        <w:pStyle w:val="HWLELvl2"/>
        <w:numPr>
          <w:ilvl w:val="0"/>
          <w:numId w:val="0"/>
        </w:numPr>
        <w:spacing w:before="0" w:after="0"/>
        <w:rPr>
          <w:rFonts w:cs="Arial"/>
          <w:sz w:val="18"/>
          <w:szCs w:val="18"/>
          <w:lang w:val="en-US"/>
        </w:rPr>
      </w:pPr>
      <w:r w:rsidRPr="007717FA">
        <w:rPr>
          <w:rFonts w:cs="Arial"/>
          <w:b/>
          <w:sz w:val="18"/>
          <w:szCs w:val="18"/>
          <w:lang w:val="en-US"/>
        </w:rPr>
        <w:t xml:space="preserve">Contaminated Container </w:t>
      </w:r>
      <w:r w:rsidRPr="007717FA">
        <w:rPr>
          <w:rFonts w:cs="Arial"/>
          <w:sz w:val="18"/>
          <w:szCs w:val="18"/>
          <w:lang w:val="en-US"/>
        </w:rPr>
        <w:t>has the meaning ascribed to it in regulation 4</w:t>
      </w:r>
      <w:proofErr w:type="gramStart"/>
      <w:r w:rsidRPr="007717FA">
        <w:rPr>
          <w:rFonts w:cs="Arial"/>
          <w:sz w:val="18"/>
          <w:szCs w:val="18"/>
          <w:lang w:val="en-US"/>
        </w:rPr>
        <w:t>C(</w:t>
      </w:r>
      <w:proofErr w:type="gramEnd"/>
      <w:r w:rsidRPr="007717FA">
        <w:rPr>
          <w:rFonts w:cs="Arial"/>
          <w:sz w:val="18"/>
          <w:szCs w:val="18"/>
          <w:lang w:val="en-US"/>
        </w:rPr>
        <w:t xml:space="preserve">1) of the Regulations </w:t>
      </w:r>
    </w:p>
    <w:p w14:paraId="0AEDD760" w14:textId="56CB1164" w:rsidR="00F93393" w:rsidRPr="007717FA" w:rsidRDefault="000162C8" w:rsidP="007717FA">
      <w:pPr>
        <w:pStyle w:val="HWLELvl2"/>
        <w:numPr>
          <w:ilvl w:val="0"/>
          <w:numId w:val="0"/>
        </w:numPr>
        <w:spacing w:before="0" w:after="0"/>
        <w:rPr>
          <w:sz w:val="18"/>
          <w:szCs w:val="18"/>
        </w:rPr>
      </w:pPr>
      <w:r w:rsidRPr="007717FA">
        <w:rPr>
          <w:rFonts w:cs="Arial"/>
          <w:b/>
          <w:sz w:val="18"/>
          <w:szCs w:val="18"/>
          <w:lang w:val="en-US"/>
        </w:rPr>
        <w:t xml:space="preserve">Formal Instrument </w:t>
      </w:r>
      <w:r w:rsidR="00512F7B" w:rsidRPr="007717FA">
        <w:rPr>
          <w:sz w:val="18"/>
          <w:szCs w:val="18"/>
        </w:rPr>
        <w:t xml:space="preserve">means </w:t>
      </w:r>
      <w:r w:rsidR="00F93393" w:rsidRPr="007717FA">
        <w:rPr>
          <w:sz w:val="18"/>
          <w:szCs w:val="18"/>
        </w:rPr>
        <w:t xml:space="preserve">the </w:t>
      </w:r>
      <w:r w:rsidR="008B6D59" w:rsidRPr="007717FA">
        <w:rPr>
          <w:rFonts w:cs="Arial"/>
          <w:sz w:val="18"/>
          <w:szCs w:val="18"/>
          <w:lang w:val="en-US"/>
        </w:rPr>
        <w:t>document</w:t>
      </w:r>
      <w:r w:rsidR="00F93393" w:rsidRPr="007717FA">
        <w:rPr>
          <w:sz w:val="18"/>
          <w:szCs w:val="18"/>
        </w:rPr>
        <w:t xml:space="preserve"> executed by the parties to which these Terms are </w:t>
      </w:r>
      <w:proofErr w:type="gramStart"/>
      <w:r w:rsidR="00F93393" w:rsidRPr="007717FA">
        <w:rPr>
          <w:sz w:val="18"/>
          <w:szCs w:val="18"/>
        </w:rPr>
        <w:t>annexed</w:t>
      </w:r>
      <w:r w:rsidR="009729AA" w:rsidRPr="007717FA">
        <w:rPr>
          <w:sz w:val="18"/>
          <w:szCs w:val="18"/>
        </w:rPr>
        <w:t>;</w:t>
      </w:r>
      <w:proofErr w:type="gramEnd"/>
      <w:r w:rsidR="00F93393" w:rsidRPr="007717FA">
        <w:rPr>
          <w:sz w:val="18"/>
          <w:szCs w:val="18"/>
        </w:rPr>
        <w:t xml:space="preserve"> </w:t>
      </w:r>
    </w:p>
    <w:p w14:paraId="668A8F45" w14:textId="4767106E" w:rsidR="00785139" w:rsidRPr="007717FA" w:rsidRDefault="00075401" w:rsidP="007717FA">
      <w:pPr>
        <w:pStyle w:val="HWLELvl2"/>
        <w:numPr>
          <w:ilvl w:val="0"/>
          <w:numId w:val="0"/>
        </w:numPr>
        <w:spacing w:before="0" w:after="0"/>
        <w:rPr>
          <w:rFonts w:cs="Arial"/>
          <w:sz w:val="18"/>
          <w:szCs w:val="18"/>
          <w:lang w:val="en-US"/>
        </w:rPr>
      </w:pPr>
      <w:r w:rsidRPr="007717FA">
        <w:rPr>
          <w:rFonts w:cs="Arial"/>
          <w:b/>
          <w:sz w:val="18"/>
          <w:szCs w:val="18"/>
          <w:lang w:val="en-US"/>
        </w:rPr>
        <w:t>Operator</w:t>
      </w:r>
      <w:r w:rsidR="00785139" w:rsidRPr="007717FA">
        <w:rPr>
          <w:rFonts w:cs="Arial"/>
          <w:sz w:val="18"/>
          <w:szCs w:val="18"/>
          <w:lang w:val="en-US"/>
        </w:rPr>
        <w:t xml:space="preserve"> means </w:t>
      </w:r>
      <w:r w:rsidR="008B6D59" w:rsidRPr="007717FA">
        <w:rPr>
          <w:rFonts w:cs="Arial"/>
          <w:sz w:val="18"/>
          <w:szCs w:val="18"/>
          <w:lang w:val="en-US"/>
        </w:rPr>
        <w:t xml:space="preserve">the person described as such in the </w:t>
      </w:r>
      <w:r w:rsidR="00B0695F" w:rsidRPr="007717FA">
        <w:rPr>
          <w:rFonts w:cs="Arial"/>
          <w:sz w:val="18"/>
          <w:szCs w:val="18"/>
          <w:lang w:val="en-US"/>
        </w:rPr>
        <w:t xml:space="preserve">Formal </w:t>
      </w:r>
      <w:proofErr w:type="gramStart"/>
      <w:r w:rsidR="00B0695F" w:rsidRPr="007717FA">
        <w:rPr>
          <w:rFonts w:cs="Arial"/>
          <w:sz w:val="18"/>
          <w:szCs w:val="18"/>
          <w:lang w:val="en-US"/>
        </w:rPr>
        <w:t>Instrument</w:t>
      </w:r>
      <w:r w:rsidR="009729AA" w:rsidRPr="007717FA">
        <w:rPr>
          <w:rFonts w:cs="Arial"/>
          <w:sz w:val="18"/>
          <w:szCs w:val="18"/>
          <w:lang w:val="en-US"/>
        </w:rPr>
        <w:t>;</w:t>
      </w:r>
      <w:proofErr w:type="gramEnd"/>
    </w:p>
    <w:p w14:paraId="0020BBD0" w14:textId="57EE2367" w:rsidR="009F6631" w:rsidRPr="007717FA" w:rsidRDefault="00623094" w:rsidP="007717FA">
      <w:pPr>
        <w:pStyle w:val="HWLELvl2"/>
        <w:numPr>
          <w:ilvl w:val="0"/>
          <w:numId w:val="0"/>
        </w:numPr>
        <w:spacing w:before="0" w:after="0"/>
        <w:rPr>
          <w:rFonts w:cs="Arial"/>
          <w:sz w:val="18"/>
          <w:szCs w:val="18"/>
          <w:lang w:val="en-US"/>
        </w:rPr>
      </w:pPr>
      <w:r w:rsidRPr="007717FA">
        <w:rPr>
          <w:rFonts w:cs="Arial"/>
          <w:b/>
          <w:sz w:val="18"/>
          <w:szCs w:val="18"/>
          <w:lang w:val="en-US"/>
        </w:rPr>
        <w:t>Operator's Property</w:t>
      </w:r>
      <w:r w:rsidRPr="007717FA">
        <w:rPr>
          <w:rFonts w:cs="Arial"/>
          <w:sz w:val="18"/>
          <w:szCs w:val="18"/>
          <w:lang w:val="en-US"/>
        </w:rPr>
        <w:t xml:space="preserve"> means </w:t>
      </w:r>
      <w:r w:rsidR="009F6631" w:rsidRPr="007717FA">
        <w:rPr>
          <w:rFonts w:cs="Arial"/>
          <w:sz w:val="18"/>
          <w:szCs w:val="18"/>
          <w:lang w:val="en-US"/>
        </w:rPr>
        <w:t xml:space="preserve">any </w:t>
      </w:r>
      <w:r w:rsidRPr="007717FA">
        <w:rPr>
          <w:rFonts w:cs="Arial"/>
          <w:sz w:val="18"/>
          <w:szCs w:val="18"/>
          <w:lang w:val="en-US"/>
        </w:rPr>
        <w:t xml:space="preserve">bins </w:t>
      </w:r>
      <w:r w:rsidR="009F6631" w:rsidRPr="007717FA">
        <w:rPr>
          <w:rFonts w:cs="Arial"/>
          <w:sz w:val="18"/>
          <w:szCs w:val="18"/>
          <w:lang w:val="en-US"/>
        </w:rPr>
        <w:t xml:space="preserve">or </w:t>
      </w:r>
      <w:r w:rsidRPr="007717FA">
        <w:rPr>
          <w:rFonts w:cs="Arial"/>
          <w:sz w:val="18"/>
          <w:szCs w:val="18"/>
          <w:lang w:val="en-US"/>
        </w:rPr>
        <w:t xml:space="preserve">other property provided by the Operator </w:t>
      </w:r>
      <w:r w:rsidR="009F6631" w:rsidRPr="007717FA">
        <w:rPr>
          <w:rFonts w:cs="Arial"/>
          <w:sz w:val="18"/>
          <w:szCs w:val="18"/>
          <w:lang w:val="en-US"/>
        </w:rPr>
        <w:t xml:space="preserve">to the Client </w:t>
      </w:r>
      <w:r w:rsidRPr="007717FA">
        <w:rPr>
          <w:rFonts w:cs="Arial"/>
          <w:sz w:val="18"/>
          <w:szCs w:val="18"/>
          <w:lang w:val="en-US"/>
        </w:rPr>
        <w:t xml:space="preserve">as part of the </w:t>
      </w:r>
      <w:r w:rsidR="00B0695F" w:rsidRPr="007717FA">
        <w:rPr>
          <w:rFonts w:cs="Arial"/>
          <w:sz w:val="18"/>
          <w:szCs w:val="18"/>
          <w:lang w:val="en-US"/>
        </w:rPr>
        <w:t>Operator</w:t>
      </w:r>
      <w:r w:rsidRPr="007717FA">
        <w:rPr>
          <w:rFonts w:cs="Arial"/>
          <w:sz w:val="18"/>
          <w:szCs w:val="18"/>
          <w:lang w:val="en-US"/>
        </w:rPr>
        <w:t xml:space="preserve"> </w:t>
      </w:r>
      <w:proofErr w:type="gramStart"/>
      <w:r w:rsidRPr="007717FA">
        <w:rPr>
          <w:rFonts w:cs="Arial"/>
          <w:sz w:val="18"/>
          <w:szCs w:val="18"/>
          <w:lang w:val="en-US"/>
        </w:rPr>
        <w:t>Services</w:t>
      </w:r>
      <w:r w:rsidR="009729AA" w:rsidRPr="007717FA">
        <w:rPr>
          <w:rFonts w:cs="Arial"/>
          <w:sz w:val="18"/>
          <w:szCs w:val="18"/>
          <w:lang w:val="en-US"/>
        </w:rPr>
        <w:t>;</w:t>
      </w:r>
      <w:proofErr w:type="gramEnd"/>
      <w:r w:rsidRPr="007717FA">
        <w:rPr>
          <w:rFonts w:cs="Arial"/>
          <w:sz w:val="18"/>
          <w:szCs w:val="18"/>
          <w:lang w:val="en-US"/>
        </w:rPr>
        <w:t xml:space="preserve"> </w:t>
      </w:r>
    </w:p>
    <w:p w14:paraId="10FF11EA" w14:textId="65D0FF48" w:rsidR="00590D4B" w:rsidRPr="007717FA" w:rsidRDefault="00590D4B" w:rsidP="007717FA">
      <w:pPr>
        <w:pStyle w:val="HWLELvl2"/>
        <w:numPr>
          <w:ilvl w:val="0"/>
          <w:numId w:val="0"/>
        </w:numPr>
        <w:spacing w:before="0" w:after="0"/>
        <w:rPr>
          <w:rFonts w:cs="Arial"/>
          <w:b/>
          <w:sz w:val="18"/>
          <w:szCs w:val="18"/>
          <w:lang w:val="en-US"/>
        </w:rPr>
      </w:pPr>
      <w:r w:rsidRPr="007717FA">
        <w:rPr>
          <w:rFonts w:cs="Arial"/>
          <w:b/>
          <w:sz w:val="18"/>
          <w:szCs w:val="18"/>
          <w:lang w:val="en-US"/>
        </w:rPr>
        <w:t>Operator Services</w:t>
      </w:r>
      <w:r w:rsidRPr="007717FA">
        <w:rPr>
          <w:rFonts w:cs="Arial"/>
          <w:sz w:val="18"/>
          <w:szCs w:val="18"/>
          <w:lang w:val="en-US"/>
        </w:rPr>
        <w:t xml:space="preserve"> means the services described as such in the Agreement </w:t>
      </w:r>
      <w:proofErr w:type="gramStart"/>
      <w:r w:rsidRPr="007717FA">
        <w:rPr>
          <w:rFonts w:cs="Arial"/>
          <w:sz w:val="18"/>
          <w:szCs w:val="18"/>
          <w:lang w:val="en-US"/>
        </w:rPr>
        <w:t>Details</w:t>
      </w:r>
      <w:r w:rsidR="009729AA" w:rsidRPr="007717FA">
        <w:rPr>
          <w:rFonts w:cs="Arial"/>
          <w:sz w:val="18"/>
          <w:szCs w:val="18"/>
          <w:lang w:val="en-US"/>
        </w:rPr>
        <w:t>;</w:t>
      </w:r>
      <w:proofErr w:type="gramEnd"/>
    </w:p>
    <w:p w14:paraId="3E762865" w14:textId="1DDE5755" w:rsidR="00EE73E2" w:rsidRPr="007717FA" w:rsidRDefault="00EE73E2" w:rsidP="007717FA">
      <w:pPr>
        <w:pStyle w:val="HWLELvl2"/>
        <w:numPr>
          <w:ilvl w:val="0"/>
          <w:numId w:val="0"/>
        </w:numPr>
        <w:spacing w:before="0" w:after="0"/>
        <w:rPr>
          <w:rFonts w:cs="Arial"/>
          <w:sz w:val="18"/>
          <w:szCs w:val="18"/>
          <w:lang w:val="en-US"/>
        </w:rPr>
      </w:pPr>
      <w:r w:rsidRPr="007717FA">
        <w:rPr>
          <w:rFonts w:cs="Arial"/>
          <w:b/>
          <w:sz w:val="18"/>
          <w:szCs w:val="18"/>
          <w:lang w:val="en-US"/>
        </w:rPr>
        <w:t>Other Client Obligations</w:t>
      </w:r>
      <w:r w:rsidRPr="007717FA">
        <w:rPr>
          <w:rFonts w:cs="Arial"/>
          <w:sz w:val="18"/>
          <w:szCs w:val="18"/>
          <w:lang w:val="en-US"/>
        </w:rPr>
        <w:t xml:space="preserve"> means the obligations of the Client described </w:t>
      </w:r>
      <w:r w:rsidRPr="007717FA">
        <w:rPr>
          <w:bCs/>
          <w:sz w:val="18"/>
          <w:szCs w:val="18"/>
        </w:rPr>
        <w:t xml:space="preserve">as such in the Agreement </w:t>
      </w:r>
      <w:proofErr w:type="gramStart"/>
      <w:r w:rsidRPr="007717FA">
        <w:rPr>
          <w:bCs/>
          <w:sz w:val="18"/>
          <w:szCs w:val="18"/>
        </w:rPr>
        <w:t>Details</w:t>
      </w:r>
      <w:r w:rsidR="009729AA" w:rsidRPr="007717FA">
        <w:rPr>
          <w:rFonts w:cs="Arial"/>
          <w:sz w:val="18"/>
          <w:szCs w:val="18"/>
          <w:lang w:val="en-US"/>
        </w:rPr>
        <w:t>;</w:t>
      </w:r>
      <w:proofErr w:type="gramEnd"/>
    </w:p>
    <w:p w14:paraId="19281C6D" w14:textId="75C91A1D" w:rsidR="00667A8E" w:rsidRPr="007717FA" w:rsidRDefault="00667A8E" w:rsidP="007717FA">
      <w:pPr>
        <w:pStyle w:val="HWLELvl2"/>
        <w:numPr>
          <w:ilvl w:val="0"/>
          <w:numId w:val="0"/>
        </w:numPr>
        <w:spacing w:before="0" w:after="0"/>
        <w:rPr>
          <w:rFonts w:cs="Arial"/>
          <w:b/>
          <w:sz w:val="18"/>
          <w:szCs w:val="18"/>
          <w:lang w:val="en-US"/>
        </w:rPr>
      </w:pPr>
      <w:r w:rsidRPr="007717FA">
        <w:rPr>
          <w:rFonts w:cs="Arial"/>
          <w:b/>
          <w:sz w:val="18"/>
          <w:szCs w:val="18"/>
          <w:lang w:val="en-US"/>
        </w:rPr>
        <w:t>Regulations</w:t>
      </w:r>
      <w:r w:rsidR="000E478C" w:rsidRPr="007717FA">
        <w:rPr>
          <w:rFonts w:cs="Arial"/>
          <w:sz w:val="18"/>
          <w:szCs w:val="18"/>
          <w:lang w:val="en-US"/>
        </w:rPr>
        <w:t xml:space="preserve"> means</w:t>
      </w:r>
      <w:r w:rsidR="00155326" w:rsidRPr="007717FA">
        <w:rPr>
          <w:rFonts w:cs="Arial"/>
          <w:sz w:val="18"/>
          <w:szCs w:val="18"/>
          <w:lang w:val="en-US"/>
        </w:rPr>
        <w:t xml:space="preserve"> the</w:t>
      </w:r>
      <w:r w:rsidR="000E478C" w:rsidRPr="007717FA">
        <w:rPr>
          <w:rFonts w:cs="Arial"/>
          <w:sz w:val="18"/>
          <w:szCs w:val="18"/>
          <w:lang w:val="en-US"/>
        </w:rPr>
        <w:t xml:space="preserve"> </w:t>
      </w:r>
      <w:r w:rsidR="00155326" w:rsidRPr="007717FA">
        <w:rPr>
          <w:rFonts w:cs="Arial"/>
          <w:i/>
          <w:sz w:val="18"/>
          <w:szCs w:val="18"/>
          <w:lang w:val="en-US"/>
        </w:rPr>
        <w:t>Waste Avoidance and Resource Recovery (</w:t>
      </w:r>
      <w:r w:rsidR="008306CE" w:rsidRPr="007717FA">
        <w:rPr>
          <w:rFonts w:cs="Arial"/>
          <w:i/>
          <w:sz w:val="18"/>
          <w:szCs w:val="18"/>
          <w:lang w:val="en-US"/>
        </w:rPr>
        <w:t>container</w:t>
      </w:r>
      <w:r w:rsidR="00155326" w:rsidRPr="007717FA">
        <w:rPr>
          <w:rFonts w:cs="Arial"/>
          <w:i/>
          <w:sz w:val="18"/>
          <w:szCs w:val="18"/>
          <w:lang w:val="en-US"/>
        </w:rPr>
        <w:t xml:space="preserve"> Deposit Scheme) Regulations</w:t>
      </w:r>
      <w:r w:rsidR="00155326" w:rsidRPr="007717FA">
        <w:rPr>
          <w:rFonts w:cs="Arial"/>
          <w:sz w:val="18"/>
          <w:szCs w:val="18"/>
          <w:lang w:val="en-US"/>
        </w:rPr>
        <w:t xml:space="preserve"> </w:t>
      </w:r>
      <w:r w:rsidR="00155326" w:rsidRPr="007717FA">
        <w:rPr>
          <w:rFonts w:cs="Arial"/>
          <w:i/>
          <w:sz w:val="18"/>
          <w:szCs w:val="18"/>
          <w:lang w:val="en-US"/>
        </w:rPr>
        <w:t>2019</w:t>
      </w:r>
      <w:r w:rsidR="00BB7FE4" w:rsidRPr="007717FA">
        <w:rPr>
          <w:rFonts w:cs="Arial"/>
          <w:sz w:val="18"/>
          <w:szCs w:val="18"/>
          <w:lang w:val="en-US"/>
        </w:rPr>
        <w:t xml:space="preserve"> (WA</w:t>
      </w:r>
      <w:proofErr w:type="gramStart"/>
      <w:r w:rsidR="00BB7FE4" w:rsidRPr="007717FA">
        <w:rPr>
          <w:rFonts w:cs="Arial"/>
          <w:sz w:val="18"/>
          <w:szCs w:val="18"/>
          <w:lang w:val="en-US"/>
        </w:rPr>
        <w:t>)</w:t>
      </w:r>
      <w:r w:rsidR="009729AA" w:rsidRPr="007717FA">
        <w:rPr>
          <w:rFonts w:cs="Arial"/>
          <w:sz w:val="18"/>
          <w:szCs w:val="18"/>
          <w:lang w:val="en-US"/>
        </w:rPr>
        <w:t>;</w:t>
      </w:r>
      <w:proofErr w:type="gramEnd"/>
      <w:r w:rsidR="000E478C" w:rsidRPr="007717FA">
        <w:rPr>
          <w:rFonts w:cs="Arial"/>
          <w:sz w:val="18"/>
          <w:szCs w:val="18"/>
          <w:lang w:val="en-US"/>
        </w:rPr>
        <w:t xml:space="preserve"> </w:t>
      </w:r>
    </w:p>
    <w:p w14:paraId="099C0DAB" w14:textId="3EFBBA41" w:rsidR="004842E7" w:rsidRPr="007717FA" w:rsidRDefault="004842E7" w:rsidP="007717FA">
      <w:pPr>
        <w:pStyle w:val="HWLELvl2"/>
        <w:numPr>
          <w:ilvl w:val="0"/>
          <w:numId w:val="0"/>
        </w:numPr>
        <w:spacing w:before="0" w:after="0"/>
        <w:rPr>
          <w:rFonts w:cs="Arial"/>
          <w:sz w:val="18"/>
          <w:szCs w:val="18"/>
          <w:lang w:val="en-US"/>
        </w:rPr>
      </w:pPr>
      <w:r w:rsidRPr="007717FA">
        <w:rPr>
          <w:rFonts w:cs="Arial"/>
          <w:b/>
          <w:sz w:val="18"/>
          <w:szCs w:val="18"/>
          <w:lang w:val="en-US"/>
        </w:rPr>
        <w:t xml:space="preserve">Scheme </w:t>
      </w:r>
      <w:r w:rsidRPr="007717FA">
        <w:rPr>
          <w:rFonts w:cs="Arial"/>
          <w:sz w:val="18"/>
          <w:szCs w:val="18"/>
          <w:lang w:val="en-US"/>
        </w:rPr>
        <w:t xml:space="preserve">means </w:t>
      </w:r>
      <w:r w:rsidRPr="007717FA">
        <w:rPr>
          <w:sz w:val="18"/>
          <w:szCs w:val="18"/>
        </w:rPr>
        <w:t xml:space="preserve">the </w:t>
      </w:r>
      <w:r w:rsidRPr="007717FA">
        <w:rPr>
          <w:rFonts w:cs="Arial"/>
          <w:sz w:val="18"/>
          <w:szCs w:val="18"/>
          <w:lang w:val="en-US"/>
        </w:rPr>
        <w:t>container</w:t>
      </w:r>
      <w:r w:rsidRPr="007717FA">
        <w:rPr>
          <w:sz w:val="18"/>
          <w:szCs w:val="18"/>
        </w:rPr>
        <w:t xml:space="preserve"> deposit scheme established by </w:t>
      </w:r>
      <w:r w:rsidR="00EF134A" w:rsidRPr="007717FA">
        <w:rPr>
          <w:sz w:val="18"/>
          <w:szCs w:val="18"/>
        </w:rPr>
        <w:t xml:space="preserve">Part 5A of the </w:t>
      </w:r>
      <w:proofErr w:type="gramStart"/>
      <w:r w:rsidR="00EF134A" w:rsidRPr="007717FA">
        <w:rPr>
          <w:sz w:val="18"/>
          <w:szCs w:val="18"/>
        </w:rPr>
        <w:t>Act</w:t>
      </w:r>
      <w:r w:rsidR="009729AA" w:rsidRPr="007717FA">
        <w:rPr>
          <w:sz w:val="18"/>
          <w:szCs w:val="18"/>
        </w:rPr>
        <w:t>;</w:t>
      </w:r>
      <w:proofErr w:type="gramEnd"/>
      <w:r w:rsidRPr="007717FA">
        <w:rPr>
          <w:sz w:val="18"/>
          <w:szCs w:val="18"/>
        </w:rPr>
        <w:t xml:space="preserve"> </w:t>
      </w:r>
    </w:p>
    <w:p w14:paraId="270754CC" w14:textId="5A2522DB" w:rsidR="00F6367F" w:rsidRPr="007717FA" w:rsidRDefault="00F6367F" w:rsidP="007717FA">
      <w:pPr>
        <w:pStyle w:val="HWLELvl2"/>
        <w:numPr>
          <w:ilvl w:val="0"/>
          <w:numId w:val="0"/>
        </w:numPr>
        <w:spacing w:before="0" w:after="0"/>
        <w:rPr>
          <w:rFonts w:cs="Arial"/>
          <w:sz w:val="18"/>
          <w:szCs w:val="18"/>
          <w:lang w:val="en-US"/>
        </w:rPr>
      </w:pPr>
      <w:r w:rsidRPr="007717FA">
        <w:rPr>
          <w:rFonts w:cs="Arial"/>
          <w:b/>
          <w:sz w:val="18"/>
          <w:szCs w:val="18"/>
          <w:lang w:val="en-US"/>
        </w:rPr>
        <w:t>Services Fees</w:t>
      </w:r>
      <w:r w:rsidRPr="007717FA">
        <w:rPr>
          <w:rFonts w:cs="Arial"/>
          <w:sz w:val="18"/>
          <w:szCs w:val="18"/>
          <w:lang w:val="en-US"/>
        </w:rPr>
        <w:t xml:space="preserve"> means the fees described as such in the Formal Instrument</w:t>
      </w:r>
      <w:r w:rsidR="009729AA" w:rsidRPr="007717FA">
        <w:rPr>
          <w:rFonts w:cs="Arial"/>
          <w:sz w:val="18"/>
          <w:szCs w:val="18"/>
          <w:lang w:val="en-US"/>
        </w:rPr>
        <w:t>;</w:t>
      </w:r>
      <w:r w:rsidR="00941D06" w:rsidRPr="007717FA">
        <w:rPr>
          <w:rFonts w:cs="Arial"/>
          <w:sz w:val="18"/>
          <w:szCs w:val="18"/>
          <w:lang w:val="en-US"/>
        </w:rPr>
        <w:t xml:space="preserve"> and</w:t>
      </w:r>
    </w:p>
    <w:p w14:paraId="1148A6EB" w14:textId="77777777" w:rsidR="003E3594" w:rsidRPr="007717FA" w:rsidRDefault="00785139" w:rsidP="007717FA">
      <w:pPr>
        <w:pStyle w:val="HWLELvl2"/>
        <w:numPr>
          <w:ilvl w:val="0"/>
          <w:numId w:val="0"/>
        </w:numPr>
        <w:spacing w:before="0" w:after="0"/>
        <w:rPr>
          <w:sz w:val="18"/>
          <w:szCs w:val="18"/>
        </w:rPr>
      </w:pPr>
      <w:r w:rsidRPr="007717FA">
        <w:rPr>
          <w:rFonts w:cs="Arial"/>
          <w:b/>
          <w:sz w:val="18"/>
          <w:szCs w:val="18"/>
          <w:lang w:val="en-US"/>
        </w:rPr>
        <w:t>Terms</w:t>
      </w:r>
      <w:r w:rsidRPr="007717FA">
        <w:rPr>
          <w:rFonts w:cs="Arial"/>
          <w:sz w:val="18"/>
          <w:szCs w:val="18"/>
          <w:lang w:val="en-US"/>
        </w:rPr>
        <w:t xml:space="preserve"> means these terms and conditions</w:t>
      </w:r>
      <w:r w:rsidR="00941D06" w:rsidRPr="007717FA">
        <w:rPr>
          <w:rFonts w:cs="Arial"/>
          <w:sz w:val="18"/>
          <w:szCs w:val="18"/>
          <w:lang w:val="en-US"/>
        </w:rPr>
        <w:t>.</w:t>
      </w:r>
      <w:r w:rsidR="009729AA" w:rsidRPr="007717FA">
        <w:rPr>
          <w:rFonts w:cs="Arial"/>
          <w:sz w:val="18"/>
          <w:szCs w:val="18"/>
          <w:lang w:val="en-US"/>
        </w:rPr>
        <w:t xml:space="preserve"> </w:t>
      </w:r>
      <w:bookmarkStart w:id="13" w:name="_Ref46145938"/>
    </w:p>
    <w:p w14:paraId="243AB748" w14:textId="672F0110" w:rsidR="00785139" w:rsidRPr="007717FA" w:rsidRDefault="00F65E4D" w:rsidP="003219C1">
      <w:pPr>
        <w:pStyle w:val="HWLELvl1"/>
        <w:tabs>
          <w:tab w:val="clear" w:pos="1135"/>
          <w:tab w:val="num" w:pos="567"/>
        </w:tabs>
        <w:spacing w:before="120"/>
        <w:ind w:left="567" w:hanging="567"/>
        <w:rPr>
          <w:sz w:val="18"/>
          <w:szCs w:val="18"/>
        </w:rPr>
      </w:pPr>
      <w:bookmarkStart w:id="14" w:name="_Ref46158450"/>
      <w:r w:rsidRPr="007717FA">
        <w:rPr>
          <w:sz w:val="18"/>
          <w:szCs w:val="18"/>
        </w:rPr>
        <w:t>Agreement</w:t>
      </w:r>
      <w:bookmarkEnd w:id="13"/>
      <w:bookmarkEnd w:id="14"/>
    </w:p>
    <w:p w14:paraId="4EB94C13" w14:textId="18CE695A" w:rsidR="00785139" w:rsidRPr="007717FA" w:rsidRDefault="00785139" w:rsidP="007717FA">
      <w:pPr>
        <w:pStyle w:val="HWLELvl3"/>
        <w:spacing w:before="0" w:after="0"/>
        <w:ind w:left="567" w:hanging="567"/>
        <w:rPr>
          <w:sz w:val="18"/>
          <w:szCs w:val="18"/>
          <w:lang w:val="en-US"/>
        </w:rPr>
      </w:pPr>
      <w:bookmarkStart w:id="15" w:name="_Ref511829396"/>
      <w:r w:rsidRPr="007717FA">
        <w:rPr>
          <w:sz w:val="18"/>
          <w:szCs w:val="18"/>
          <w:lang w:val="en-US"/>
        </w:rPr>
        <w:t xml:space="preserve">The </w:t>
      </w:r>
      <w:r w:rsidR="00F65E4D" w:rsidRPr="007717FA">
        <w:rPr>
          <w:sz w:val="18"/>
          <w:szCs w:val="18"/>
          <w:lang w:val="en-US"/>
        </w:rPr>
        <w:t>Agreement</w:t>
      </w:r>
      <w:r w:rsidRPr="007717FA">
        <w:rPr>
          <w:sz w:val="18"/>
          <w:szCs w:val="18"/>
          <w:lang w:val="en-US"/>
        </w:rPr>
        <w:t xml:space="preserve"> comprises</w:t>
      </w:r>
      <w:r w:rsidR="00EF00E8" w:rsidRPr="007717FA">
        <w:rPr>
          <w:sz w:val="18"/>
          <w:szCs w:val="18"/>
          <w:lang w:val="en-US"/>
        </w:rPr>
        <w:t xml:space="preserve"> </w:t>
      </w:r>
      <w:bookmarkEnd w:id="15"/>
      <w:r w:rsidR="00C6076D" w:rsidRPr="007717FA">
        <w:rPr>
          <w:sz w:val="18"/>
          <w:szCs w:val="18"/>
          <w:lang w:val="en-US"/>
        </w:rPr>
        <w:t xml:space="preserve">the </w:t>
      </w:r>
      <w:r w:rsidR="00B0695F" w:rsidRPr="007717FA">
        <w:rPr>
          <w:sz w:val="18"/>
          <w:szCs w:val="18"/>
          <w:lang w:val="en-US"/>
        </w:rPr>
        <w:t>Formal Instrument</w:t>
      </w:r>
      <w:r w:rsidR="00EF00E8" w:rsidRPr="007717FA">
        <w:rPr>
          <w:sz w:val="18"/>
          <w:szCs w:val="18"/>
          <w:lang w:val="en-US"/>
        </w:rPr>
        <w:t xml:space="preserve"> </w:t>
      </w:r>
      <w:r w:rsidR="00512F7B" w:rsidRPr="007717FA">
        <w:rPr>
          <w:sz w:val="18"/>
          <w:szCs w:val="18"/>
          <w:lang w:val="en-US"/>
        </w:rPr>
        <w:t xml:space="preserve">and </w:t>
      </w:r>
      <w:r w:rsidRPr="007717FA">
        <w:rPr>
          <w:sz w:val="18"/>
          <w:szCs w:val="18"/>
          <w:lang w:val="en-US"/>
        </w:rPr>
        <w:t>these Terms.</w:t>
      </w:r>
    </w:p>
    <w:p w14:paraId="04F86781" w14:textId="73D7B715" w:rsidR="005F1026" w:rsidRPr="007717FA" w:rsidRDefault="005F1026" w:rsidP="007717FA">
      <w:pPr>
        <w:pStyle w:val="HWLELvl3"/>
        <w:spacing w:before="0" w:after="0"/>
        <w:ind w:left="567" w:hanging="567"/>
        <w:rPr>
          <w:sz w:val="18"/>
          <w:szCs w:val="18"/>
          <w:lang w:val="en-US"/>
        </w:rPr>
      </w:pPr>
      <w:commentRangeStart w:id="16"/>
      <w:r w:rsidRPr="007717FA">
        <w:rPr>
          <w:sz w:val="18"/>
          <w:szCs w:val="18"/>
          <w:lang w:val="en-US"/>
        </w:rPr>
        <w:t>The parties acknowledge and agree the Agreement is intended to be a bulk claim</w:t>
      </w:r>
      <w:r w:rsidR="00DC7C17" w:rsidRPr="007717FA">
        <w:rPr>
          <w:sz w:val="18"/>
          <w:szCs w:val="18"/>
          <w:lang w:val="en-US"/>
        </w:rPr>
        <w:t xml:space="preserve"> </w:t>
      </w:r>
      <w:r w:rsidRPr="007717FA">
        <w:rPr>
          <w:sz w:val="18"/>
          <w:szCs w:val="18"/>
          <w:lang w:val="en-US"/>
        </w:rPr>
        <w:t>arrangement for the purpose of regulation 4E of the Regulations.</w:t>
      </w:r>
      <w:commentRangeEnd w:id="16"/>
      <w:r w:rsidR="00E80697">
        <w:rPr>
          <w:rStyle w:val="CommentReference"/>
          <w:rFonts w:eastAsia="Arial" w:cs="Arial"/>
          <w:lang w:eastAsia="en-AU"/>
        </w:rPr>
        <w:commentReference w:id="16"/>
      </w:r>
    </w:p>
    <w:p w14:paraId="458349FB" w14:textId="19CC9E21" w:rsidR="00785139" w:rsidRPr="007717FA" w:rsidRDefault="005C5BDD" w:rsidP="00027D1E">
      <w:pPr>
        <w:pStyle w:val="HWLELvl1"/>
        <w:tabs>
          <w:tab w:val="clear" w:pos="1135"/>
          <w:tab w:val="num" w:pos="567"/>
        </w:tabs>
        <w:spacing w:before="120"/>
        <w:ind w:left="567" w:hanging="567"/>
        <w:rPr>
          <w:sz w:val="18"/>
          <w:szCs w:val="18"/>
        </w:rPr>
      </w:pPr>
      <w:bookmarkStart w:id="17" w:name="_Ref45893977"/>
      <w:r w:rsidRPr="007717FA">
        <w:rPr>
          <w:sz w:val="18"/>
          <w:szCs w:val="18"/>
        </w:rPr>
        <w:t>Client Obligations</w:t>
      </w:r>
      <w:bookmarkEnd w:id="17"/>
    </w:p>
    <w:p w14:paraId="50B68755" w14:textId="37283EB4" w:rsidR="007A39B0" w:rsidRPr="007717FA" w:rsidRDefault="00CD73EC" w:rsidP="007717FA">
      <w:pPr>
        <w:pStyle w:val="HWLELvl2"/>
        <w:numPr>
          <w:ilvl w:val="0"/>
          <w:numId w:val="0"/>
        </w:numPr>
        <w:spacing w:before="0" w:after="0"/>
        <w:rPr>
          <w:sz w:val="18"/>
          <w:szCs w:val="18"/>
          <w:lang w:val="en-US"/>
        </w:rPr>
      </w:pPr>
      <w:r w:rsidRPr="007717FA">
        <w:rPr>
          <w:rFonts w:cs="Arial"/>
          <w:sz w:val="18"/>
          <w:szCs w:val="18"/>
          <w:lang w:val="en-US"/>
        </w:rPr>
        <w:t>During the Agreement Term, t</w:t>
      </w:r>
      <w:r w:rsidR="00785139" w:rsidRPr="007717FA">
        <w:rPr>
          <w:rFonts w:cs="Arial"/>
          <w:sz w:val="18"/>
          <w:szCs w:val="18"/>
          <w:lang w:val="en-US"/>
        </w:rPr>
        <w:t>he Client</w:t>
      </w:r>
      <w:r w:rsidRPr="007717FA">
        <w:rPr>
          <w:rFonts w:cs="Arial"/>
          <w:sz w:val="18"/>
          <w:szCs w:val="18"/>
          <w:lang w:val="en-US"/>
        </w:rPr>
        <w:t xml:space="preserve"> must</w:t>
      </w:r>
      <w:r w:rsidR="007A39B0" w:rsidRPr="007717FA">
        <w:rPr>
          <w:rFonts w:cs="Arial"/>
          <w:sz w:val="18"/>
          <w:szCs w:val="18"/>
          <w:lang w:val="en-US"/>
        </w:rPr>
        <w:t>:</w:t>
      </w:r>
    </w:p>
    <w:p w14:paraId="2827A036" w14:textId="333CAC6E" w:rsidR="005D4C71" w:rsidRPr="007717FA" w:rsidRDefault="005D4C71" w:rsidP="007717FA">
      <w:pPr>
        <w:pStyle w:val="HWLELvl3"/>
        <w:spacing w:before="0" w:after="0"/>
        <w:ind w:left="567" w:hanging="567"/>
        <w:rPr>
          <w:sz w:val="18"/>
          <w:szCs w:val="18"/>
        </w:rPr>
      </w:pPr>
      <w:r w:rsidRPr="007717FA">
        <w:rPr>
          <w:sz w:val="18"/>
          <w:szCs w:val="18"/>
          <w:lang w:val="en-US"/>
        </w:rPr>
        <w:t>not</w:t>
      </w:r>
      <w:r w:rsidR="00CD73EC" w:rsidRPr="007717FA">
        <w:rPr>
          <w:sz w:val="18"/>
          <w:szCs w:val="18"/>
          <w:lang w:val="en-US"/>
        </w:rPr>
        <w:t xml:space="preserve"> </w:t>
      </w:r>
      <w:r w:rsidR="00CD73EC" w:rsidRPr="007717FA">
        <w:rPr>
          <w:sz w:val="18"/>
          <w:szCs w:val="18"/>
        </w:rPr>
        <w:t xml:space="preserve">breach any of the </w:t>
      </w:r>
      <w:r w:rsidRPr="007717FA">
        <w:rPr>
          <w:sz w:val="18"/>
          <w:szCs w:val="18"/>
        </w:rPr>
        <w:t xml:space="preserve">warranties in clause </w:t>
      </w:r>
      <w:r w:rsidRPr="007717FA">
        <w:rPr>
          <w:sz w:val="18"/>
          <w:szCs w:val="18"/>
        </w:rPr>
        <w:fldChar w:fldCharType="begin"/>
      </w:r>
      <w:r w:rsidRPr="007717FA">
        <w:rPr>
          <w:sz w:val="18"/>
          <w:szCs w:val="18"/>
        </w:rPr>
        <w:instrText xml:space="preserve"> REF _Ref45897017 \w \h </w:instrText>
      </w:r>
      <w:r w:rsidR="003219C1" w:rsidRPr="007717FA">
        <w:rPr>
          <w:sz w:val="18"/>
          <w:szCs w:val="18"/>
        </w:rPr>
        <w:instrText xml:space="preserve"> \* MERGEFORMAT </w:instrText>
      </w:r>
      <w:r w:rsidRPr="007717FA">
        <w:rPr>
          <w:sz w:val="18"/>
          <w:szCs w:val="18"/>
        </w:rPr>
      </w:r>
      <w:r w:rsidRPr="007717FA">
        <w:rPr>
          <w:sz w:val="18"/>
          <w:szCs w:val="18"/>
        </w:rPr>
        <w:fldChar w:fldCharType="separate"/>
      </w:r>
      <w:r w:rsidR="00490760">
        <w:rPr>
          <w:sz w:val="18"/>
          <w:szCs w:val="18"/>
        </w:rPr>
        <w:t>4</w:t>
      </w:r>
      <w:r w:rsidRPr="007717FA">
        <w:rPr>
          <w:sz w:val="18"/>
          <w:szCs w:val="18"/>
        </w:rPr>
        <w:fldChar w:fldCharType="end"/>
      </w:r>
      <w:r w:rsidRPr="007717FA">
        <w:rPr>
          <w:sz w:val="18"/>
          <w:szCs w:val="18"/>
        </w:rPr>
        <w:t>;</w:t>
      </w:r>
    </w:p>
    <w:p w14:paraId="1EA71518" w14:textId="06658701" w:rsidR="005D4C71" w:rsidRPr="007717FA" w:rsidRDefault="00CD73EC" w:rsidP="007717FA">
      <w:pPr>
        <w:pStyle w:val="HWLELvl3"/>
        <w:spacing w:before="0" w:after="0"/>
        <w:ind w:left="567" w:hanging="567"/>
        <w:rPr>
          <w:sz w:val="18"/>
          <w:szCs w:val="18"/>
        </w:rPr>
      </w:pPr>
      <w:r w:rsidRPr="007717FA">
        <w:rPr>
          <w:sz w:val="18"/>
          <w:szCs w:val="18"/>
        </w:rPr>
        <w:t>not</w:t>
      </w:r>
      <w:r w:rsidR="005D4C71" w:rsidRPr="007717FA">
        <w:rPr>
          <w:sz w:val="18"/>
          <w:szCs w:val="18"/>
        </w:rPr>
        <w:t>, by any act or omission of the Client</w:t>
      </w:r>
      <w:r w:rsidR="00AB495E" w:rsidRPr="007717FA">
        <w:rPr>
          <w:sz w:val="18"/>
          <w:szCs w:val="18"/>
        </w:rPr>
        <w:t>,</w:t>
      </w:r>
      <w:r w:rsidR="005D4C71" w:rsidRPr="007717FA">
        <w:rPr>
          <w:sz w:val="18"/>
          <w:szCs w:val="18"/>
        </w:rPr>
        <w:t xml:space="preserve"> or persons in respect of whom the Client is vicariously </w:t>
      </w:r>
      <w:r w:rsidR="005D4C71" w:rsidRPr="007717FA">
        <w:rPr>
          <w:sz w:val="18"/>
          <w:szCs w:val="18"/>
          <w:lang w:val="en-US"/>
        </w:rPr>
        <w:t>liable</w:t>
      </w:r>
      <w:r w:rsidR="005D4C71" w:rsidRPr="007717FA">
        <w:rPr>
          <w:sz w:val="18"/>
          <w:szCs w:val="18"/>
        </w:rPr>
        <w:t xml:space="preserve">, cause the Operator to contravene the Act or other applicable </w:t>
      </w:r>
      <w:proofErr w:type="gramStart"/>
      <w:r w:rsidR="005D4C71" w:rsidRPr="007717FA">
        <w:rPr>
          <w:sz w:val="18"/>
          <w:szCs w:val="18"/>
        </w:rPr>
        <w:t>law;</w:t>
      </w:r>
      <w:proofErr w:type="gramEnd"/>
    </w:p>
    <w:p w14:paraId="6B4A7E03" w14:textId="6541CB4A" w:rsidR="00F84758" w:rsidRPr="007717FA" w:rsidRDefault="005D4C71" w:rsidP="007717FA">
      <w:pPr>
        <w:pStyle w:val="HWLELvl3"/>
        <w:spacing w:before="0" w:after="0"/>
        <w:ind w:left="567" w:hanging="567"/>
        <w:rPr>
          <w:sz w:val="18"/>
          <w:szCs w:val="18"/>
        </w:rPr>
      </w:pPr>
      <w:r w:rsidRPr="007717FA">
        <w:rPr>
          <w:sz w:val="18"/>
          <w:szCs w:val="18"/>
          <w:lang w:val="en-US"/>
        </w:rPr>
        <w:t>comply</w:t>
      </w:r>
      <w:r w:rsidRPr="007717FA">
        <w:rPr>
          <w:sz w:val="18"/>
          <w:szCs w:val="18"/>
        </w:rPr>
        <w:t xml:space="preserve"> with</w:t>
      </w:r>
      <w:r w:rsidR="00590D4B" w:rsidRPr="007717FA">
        <w:rPr>
          <w:sz w:val="18"/>
          <w:szCs w:val="18"/>
        </w:rPr>
        <w:t xml:space="preserve"> the Act and</w:t>
      </w:r>
      <w:r w:rsidRPr="007717FA">
        <w:rPr>
          <w:sz w:val="18"/>
          <w:szCs w:val="18"/>
        </w:rPr>
        <w:t xml:space="preserve"> all </w:t>
      </w:r>
      <w:r w:rsidR="00590D4B" w:rsidRPr="007717FA">
        <w:rPr>
          <w:sz w:val="18"/>
          <w:szCs w:val="18"/>
        </w:rPr>
        <w:t xml:space="preserve">other </w:t>
      </w:r>
      <w:r w:rsidRPr="007717FA">
        <w:rPr>
          <w:sz w:val="18"/>
          <w:szCs w:val="18"/>
        </w:rPr>
        <w:t>applicable laws</w:t>
      </w:r>
      <w:r w:rsidR="009646AE" w:rsidRPr="007717FA">
        <w:rPr>
          <w:sz w:val="18"/>
          <w:szCs w:val="18"/>
        </w:rPr>
        <w:t xml:space="preserve"> </w:t>
      </w:r>
      <w:r w:rsidRPr="007717FA">
        <w:rPr>
          <w:sz w:val="18"/>
          <w:szCs w:val="18"/>
        </w:rPr>
        <w:t xml:space="preserve">in carrying out its obligations </w:t>
      </w:r>
      <w:r w:rsidR="00D80E2A" w:rsidRPr="007717FA">
        <w:rPr>
          <w:sz w:val="18"/>
          <w:szCs w:val="18"/>
        </w:rPr>
        <w:t>and</w:t>
      </w:r>
      <w:r w:rsidRPr="007717FA">
        <w:rPr>
          <w:sz w:val="18"/>
          <w:szCs w:val="18"/>
        </w:rPr>
        <w:t xml:space="preserve"> exercising its rights under the </w:t>
      </w:r>
      <w:proofErr w:type="gramStart"/>
      <w:r w:rsidRPr="007717FA">
        <w:rPr>
          <w:sz w:val="18"/>
          <w:szCs w:val="18"/>
        </w:rPr>
        <w:t>Agreement;</w:t>
      </w:r>
      <w:proofErr w:type="gramEnd"/>
    </w:p>
    <w:p w14:paraId="7912DDCC" w14:textId="59849527" w:rsidR="00D83781" w:rsidRPr="007717FA" w:rsidRDefault="00F84758" w:rsidP="007717FA">
      <w:pPr>
        <w:pStyle w:val="HWLELvl3"/>
        <w:spacing w:before="0" w:after="0"/>
        <w:ind w:left="567" w:hanging="567"/>
        <w:rPr>
          <w:sz w:val="18"/>
          <w:szCs w:val="18"/>
        </w:rPr>
      </w:pPr>
      <w:r w:rsidRPr="007717FA">
        <w:rPr>
          <w:sz w:val="18"/>
          <w:szCs w:val="18"/>
        </w:rPr>
        <w:t>ensure that</w:t>
      </w:r>
      <w:r w:rsidR="008D671C" w:rsidRPr="007717FA">
        <w:rPr>
          <w:sz w:val="18"/>
          <w:szCs w:val="18"/>
        </w:rPr>
        <w:t xml:space="preserve"> </w:t>
      </w:r>
      <w:r w:rsidR="00D83781" w:rsidRPr="007717FA">
        <w:rPr>
          <w:sz w:val="18"/>
          <w:szCs w:val="18"/>
        </w:rPr>
        <w:t>each</w:t>
      </w:r>
      <w:r w:rsidRPr="007717FA">
        <w:rPr>
          <w:sz w:val="18"/>
          <w:szCs w:val="18"/>
        </w:rPr>
        <w:t xml:space="preserve"> </w:t>
      </w:r>
      <w:r w:rsidR="008306CE" w:rsidRPr="007717FA">
        <w:rPr>
          <w:sz w:val="18"/>
          <w:szCs w:val="18"/>
        </w:rPr>
        <w:t>container</w:t>
      </w:r>
      <w:r w:rsidR="00590D4B" w:rsidRPr="007717FA">
        <w:rPr>
          <w:sz w:val="18"/>
          <w:szCs w:val="18"/>
        </w:rPr>
        <w:t xml:space="preserve"> </w:t>
      </w:r>
      <w:r w:rsidR="00D83781" w:rsidRPr="007717FA">
        <w:rPr>
          <w:sz w:val="18"/>
          <w:szCs w:val="18"/>
        </w:rPr>
        <w:t>delivered by the Client to the Operator under the Agreement</w:t>
      </w:r>
      <w:r w:rsidR="00B53A2C" w:rsidRPr="007717FA">
        <w:rPr>
          <w:sz w:val="18"/>
          <w:szCs w:val="18"/>
        </w:rPr>
        <w:t xml:space="preserve"> is</w:t>
      </w:r>
      <w:r w:rsidR="00D83781" w:rsidRPr="007717FA">
        <w:rPr>
          <w:sz w:val="18"/>
          <w:szCs w:val="18"/>
        </w:rPr>
        <w:t>:</w:t>
      </w:r>
    </w:p>
    <w:p w14:paraId="688C0B01" w14:textId="02699FBD" w:rsidR="008D671C" w:rsidRPr="007717FA" w:rsidRDefault="008D671C" w:rsidP="007717FA">
      <w:pPr>
        <w:pStyle w:val="HWLELvl4"/>
        <w:spacing w:before="0" w:after="0"/>
        <w:ind w:left="1134" w:hanging="567"/>
        <w:rPr>
          <w:sz w:val="18"/>
          <w:szCs w:val="18"/>
        </w:rPr>
      </w:pPr>
      <w:proofErr w:type="gramStart"/>
      <w:r w:rsidRPr="007717FA">
        <w:rPr>
          <w:sz w:val="18"/>
          <w:szCs w:val="18"/>
        </w:rPr>
        <w:t>empty;</w:t>
      </w:r>
      <w:proofErr w:type="gramEnd"/>
      <w:r w:rsidRPr="007717FA">
        <w:rPr>
          <w:sz w:val="18"/>
          <w:szCs w:val="18"/>
        </w:rPr>
        <w:t xml:space="preserve"> </w:t>
      </w:r>
    </w:p>
    <w:p w14:paraId="5F8F0B1D" w14:textId="5A916B26" w:rsidR="008D671C" w:rsidRPr="007717FA" w:rsidRDefault="008D671C" w:rsidP="007717FA">
      <w:pPr>
        <w:pStyle w:val="HWLELvl4"/>
        <w:spacing w:before="0" w:after="0"/>
        <w:ind w:left="1134" w:hanging="567"/>
        <w:rPr>
          <w:sz w:val="18"/>
          <w:szCs w:val="18"/>
        </w:rPr>
      </w:pPr>
      <w:proofErr w:type="gramStart"/>
      <w:r w:rsidRPr="007717FA">
        <w:rPr>
          <w:sz w:val="18"/>
          <w:szCs w:val="18"/>
        </w:rPr>
        <w:t>whole;</w:t>
      </w:r>
      <w:proofErr w:type="gramEnd"/>
      <w:r w:rsidRPr="007717FA">
        <w:rPr>
          <w:sz w:val="18"/>
          <w:szCs w:val="18"/>
        </w:rPr>
        <w:t xml:space="preserve"> </w:t>
      </w:r>
    </w:p>
    <w:p w14:paraId="0DAA4B01" w14:textId="7C6C8D46" w:rsidR="008D671C" w:rsidRPr="007717FA" w:rsidRDefault="00EE3659" w:rsidP="007717FA">
      <w:pPr>
        <w:pStyle w:val="HWLELvl4"/>
        <w:spacing w:before="0" w:after="0"/>
        <w:ind w:left="1134" w:hanging="567"/>
        <w:rPr>
          <w:sz w:val="18"/>
          <w:szCs w:val="18"/>
        </w:rPr>
      </w:pPr>
      <w:r w:rsidRPr="007717FA">
        <w:rPr>
          <w:sz w:val="18"/>
          <w:szCs w:val="18"/>
        </w:rPr>
        <w:t xml:space="preserve">not </w:t>
      </w:r>
      <w:r w:rsidR="008D671C" w:rsidRPr="007717FA">
        <w:rPr>
          <w:sz w:val="18"/>
          <w:szCs w:val="18"/>
        </w:rPr>
        <w:t xml:space="preserve">a </w:t>
      </w:r>
      <w:r w:rsidRPr="007717FA">
        <w:rPr>
          <w:sz w:val="18"/>
          <w:szCs w:val="18"/>
        </w:rPr>
        <w:t>C</w:t>
      </w:r>
      <w:r w:rsidR="008D671C" w:rsidRPr="007717FA">
        <w:rPr>
          <w:sz w:val="18"/>
          <w:szCs w:val="18"/>
        </w:rPr>
        <w:t xml:space="preserve">ontaminated </w:t>
      </w:r>
      <w:proofErr w:type="gramStart"/>
      <w:r w:rsidR="00D80E2A" w:rsidRPr="007717FA">
        <w:rPr>
          <w:sz w:val="18"/>
          <w:szCs w:val="18"/>
        </w:rPr>
        <w:t>C</w:t>
      </w:r>
      <w:r w:rsidR="008306CE" w:rsidRPr="007717FA">
        <w:rPr>
          <w:sz w:val="18"/>
          <w:szCs w:val="18"/>
        </w:rPr>
        <w:t>ontainer</w:t>
      </w:r>
      <w:r w:rsidR="008D671C" w:rsidRPr="007717FA">
        <w:rPr>
          <w:sz w:val="18"/>
          <w:szCs w:val="18"/>
        </w:rPr>
        <w:t>;</w:t>
      </w:r>
      <w:proofErr w:type="gramEnd"/>
      <w:r w:rsidR="008D671C" w:rsidRPr="007717FA">
        <w:rPr>
          <w:sz w:val="18"/>
          <w:szCs w:val="18"/>
        </w:rPr>
        <w:t xml:space="preserve">  </w:t>
      </w:r>
    </w:p>
    <w:p w14:paraId="590C1551" w14:textId="61425B59" w:rsidR="008D671C" w:rsidRPr="007717FA" w:rsidRDefault="00B53A2C" w:rsidP="007717FA">
      <w:pPr>
        <w:pStyle w:val="HWLELvl4"/>
        <w:spacing w:before="0" w:after="0"/>
        <w:ind w:left="1134" w:hanging="567"/>
        <w:rPr>
          <w:sz w:val="18"/>
          <w:szCs w:val="18"/>
        </w:rPr>
      </w:pPr>
      <w:r w:rsidRPr="007717FA">
        <w:rPr>
          <w:sz w:val="18"/>
          <w:szCs w:val="18"/>
        </w:rPr>
        <w:t>able to be ascertained as t</w:t>
      </w:r>
      <w:r w:rsidR="008D671C" w:rsidRPr="007717FA">
        <w:rPr>
          <w:sz w:val="18"/>
          <w:szCs w:val="18"/>
        </w:rPr>
        <w:t xml:space="preserve">he relevant </w:t>
      </w:r>
      <w:r w:rsidR="008306CE" w:rsidRPr="007717FA">
        <w:rPr>
          <w:sz w:val="18"/>
          <w:szCs w:val="18"/>
        </w:rPr>
        <w:t>beverage product</w:t>
      </w:r>
      <w:r w:rsidRPr="007717FA">
        <w:rPr>
          <w:sz w:val="18"/>
          <w:szCs w:val="18"/>
        </w:rPr>
        <w:t xml:space="preserve"> by the Operator; and</w:t>
      </w:r>
    </w:p>
    <w:p w14:paraId="7FC01444" w14:textId="624FE9DE" w:rsidR="00040F8C" w:rsidRPr="007717FA" w:rsidRDefault="008D671C" w:rsidP="007717FA">
      <w:pPr>
        <w:pStyle w:val="HWLELvl4"/>
        <w:spacing w:before="0" w:after="0"/>
        <w:ind w:left="1134" w:hanging="567"/>
        <w:rPr>
          <w:sz w:val="18"/>
          <w:szCs w:val="18"/>
        </w:rPr>
      </w:pPr>
      <w:r w:rsidRPr="007717FA">
        <w:rPr>
          <w:sz w:val="18"/>
          <w:szCs w:val="18"/>
        </w:rPr>
        <w:t xml:space="preserve">in such a condition that the </w:t>
      </w:r>
      <w:r w:rsidR="00553EB7" w:rsidRPr="007717FA">
        <w:rPr>
          <w:sz w:val="18"/>
          <w:szCs w:val="18"/>
        </w:rPr>
        <w:t>O</w:t>
      </w:r>
      <w:r w:rsidRPr="007717FA">
        <w:rPr>
          <w:sz w:val="18"/>
          <w:szCs w:val="18"/>
        </w:rPr>
        <w:t>perator is</w:t>
      </w:r>
      <w:r w:rsidR="00EE3659" w:rsidRPr="007717FA">
        <w:rPr>
          <w:sz w:val="18"/>
          <w:szCs w:val="18"/>
        </w:rPr>
        <w:t xml:space="preserve"> </w:t>
      </w:r>
      <w:r w:rsidRPr="007717FA">
        <w:rPr>
          <w:sz w:val="18"/>
          <w:szCs w:val="18"/>
        </w:rPr>
        <w:t xml:space="preserve">reasonably able to confirm that it is a </w:t>
      </w:r>
      <w:proofErr w:type="gramStart"/>
      <w:r w:rsidR="008306CE" w:rsidRPr="007717FA">
        <w:rPr>
          <w:sz w:val="18"/>
          <w:szCs w:val="18"/>
        </w:rPr>
        <w:t>container</w:t>
      </w:r>
      <w:r w:rsidR="00D80E2A" w:rsidRPr="007717FA">
        <w:rPr>
          <w:sz w:val="18"/>
          <w:szCs w:val="18"/>
        </w:rPr>
        <w:t>;</w:t>
      </w:r>
      <w:proofErr w:type="gramEnd"/>
    </w:p>
    <w:p w14:paraId="6C2CCA53" w14:textId="4F2EC6CD" w:rsidR="00D80E2A" w:rsidRPr="007717FA" w:rsidRDefault="00040F8C" w:rsidP="007717FA">
      <w:pPr>
        <w:pStyle w:val="HWLELvl3"/>
        <w:spacing w:before="0" w:after="0"/>
        <w:ind w:left="567" w:hanging="567"/>
        <w:rPr>
          <w:sz w:val="18"/>
          <w:szCs w:val="18"/>
        </w:rPr>
      </w:pPr>
      <w:r w:rsidRPr="007717FA">
        <w:rPr>
          <w:sz w:val="18"/>
          <w:szCs w:val="18"/>
        </w:rPr>
        <w:t xml:space="preserve">pay the </w:t>
      </w:r>
      <w:r w:rsidRPr="007717FA">
        <w:rPr>
          <w:sz w:val="18"/>
          <w:szCs w:val="18"/>
          <w:lang w:val="en-US"/>
        </w:rPr>
        <w:t>Services</w:t>
      </w:r>
      <w:r w:rsidRPr="007717FA">
        <w:rPr>
          <w:sz w:val="18"/>
          <w:szCs w:val="18"/>
        </w:rPr>
        <w:t xml:space="preserve"> Fee</w:t>
      </w:r>
      <w:r w:rsidR="00F6367F" w:rsidRPr="007717FA">
        <w:rPr>
          <w:sz w:val="18"/>
          <w:szCs w:val="18"/>
        </w:rPr>
        <w:t>s</w:t>
      </w:r>
      <w:r w:rsidRPr="007717FA">
        <w:rPr>
          <w:sz w:val="18"/>
          <w:szCs w:val="18"/>
        </w:rPr>
        <w:t xml:space="preserve"> (if any) at the times and in the manner specified in the Agreement Details</w:t>
      </w:r>
      <w:r w:rsidR="00D80E2A" w:rsidRPr="007717FA">
        <w:rPr>
          <w:sz w:val="18"/>
          <w:szCs w:val="18"/>
        </w:rPr>
        <w:t>;</w:t>
      </w:r>
      <w:r w:rsidR="00894451" w:rsidRPr="007717FA">
        <w:rPr>
          <w:sz w:val="18"/>
          <w:szCs w:val="18"/>
        </w:rPr>
        <w:t xml:space="preserve"> and</w:t>
      </w:r>
    </w:p>
    <w:p w14:paraId="3F9AA7DB" w14:textId="3812DF2D" w:rsidR="008D671C" w:rsidRPr="007717FA" w:rsidRDefault="00D80E2A" w:rsidP="007717FA">
      <w:pPr>
        <w:pStyle w:val="HWLELvl3"/>
        <w:spacing w:before="0" w:after="0"/>
        <w:ind w:left="567" w:hanging="567"/>
        <w:rPr>
          <w:sz w:val="18"/>
          <w:szCs w:val="18"/>
        </w:rPr>
      </w:pPr>
      <w:r w:rsidRPr="007717FA">
        <w:rPr>
          <w:sz w:val="18"/>
          <w:szCs w:val="18"/>
        </w:rPr>
        <w:t xml:space="preserve">perform </w:t>
      </w:r>
      <w:r w:rsidRPr="007717FA">
        <w:rPr>
          <w:sz w:val="18"/>
          <w:szCs w:val="18"/>
          <w:lang w:val="en-US"/>
        </w:rPr>
        <w:t>the</w:t>
      </w:r>
      <w:r w:rsidRPr="007717FA">
        <w:rPr>
          <w:sz w:val="18"/>
          <w:szCs w:val="18"/>
        </w:rPr>
        <w:t xml:space="preserve"> Other Client Obligations (if any)</w:t>
      </w:r>
      <w:r w:rsidR="00040F8C" w:rsidRPr="007717FA">
        <w:rPr>
          <w:sz w:val="18"/>
          <w:szCs w:val="18"/>
        </w:rPr>
        <w:t>.</w:t>
      </w:r>
      <w:r w:rsidR="008D671C" w:rsidRPr="007717FA">
        <w:rPr>
          <w:sz w:val="18"/>
          <w:szCs w:val="18"/>
        </w:rPr>
        <w:t xml:space="preserve"> </w:t>
      </w:r>
    </w:p>
    <w:p w14:paraId="0973B709" w14:textId="5AA4F1D6" w:rsidR="00785139" w:rsidRPr="007717FA" w:rsidRDefault="00827F3F" w:rsidP="00D110EE">
      <w:pPr>
        <w:pStyle w:val="HWLELvl1"/>
        <w:keepNext/>
        <w:tabs>
          <w:tab w:val="clear" w:pos="1135"/>
          <w:tab w:val="num" w:pos="567"/>
        </w:tabs>
        <w:spacing w:before="120"/>
        <w:ind w:left="567" w:hanging="567"/>
        <w:rPr>
          <w:b w:val="0"/>
          <w:sz w:val="18"/>
          <w:szCs w:val="18"/>
        </w:rPr>
      </w:pPr>
      <w:bookmarkStart w:id="18" w:name="_DV_M81"/>
      <w:bookmarkStart w:id="19" w:name="_Ref45897017"/>
      <w:bookmarkEnd w:id="18"/>
      <w:commentRangeStart w:id="20"/>
      <w:r w:rsidRPr="007717FA">
        <w:rPr>
          <w:sz w:val="18"/>
          <w:szCs w:val="18"/>
        </w:rPr>
        <w:t>Client warranties</w:t>
      </w:r>
      <w:bookmarkEnd w:id="19"/>
      <w:commentRangeEnd w:id="20"/>
      <w:r w:rsidR="00447F48">
        <w:rPr>
          <w:rStyle w:val="CommentReference"/>
          <w:rFonts w:eastAsia="Arial"/>
          <w:b w:val="0"/>
          <w:lang w:eastAsia="en-AU"/>
        </w:rPr>
        <w:commentReference w:id="20"/>
      </w:r>
    </w:p>
    <w:p w14:paraId="37418BA4" w14:textId="60F58E93" w:rsidR="00785139" w:rsidRPr="007717FA" w:rsidRDefault="00827F3F" w:rsidP="007717FA">
      <w:pPr>
        <w:pStyle w:val="HWLELvl2"/>
        <w:numPr>
          <w:ilvl w:val="0"/>
          <w:numId w:val="0"/>
        </w:numPr>
        <w:spacing w:before="0" w:after="0"/>
        <w:rPr>
          <w:sz w:val="18"/>
          <w:szCs w:val="18"/>
        </w:rPr>
      </w:pPr>
      <w:bookmarkStart w:id="21" w:name="_Ref511827025"/>
      <w:r w:rsidRPr="007717FA">
        <w:rPr>
          <w:sz w:val="18"/>
          <w:szCs w:val="18"/>
        </w:rPr>
        <w:t xml:space="preserve">In </w:t>
      </w:r>
      <w:r w:rsidRPr="007717FA">
        <w:rPr>
          <w:rFonts w:cs="Arial"/>
          <w:sz w:val="18"/>
          <w:szCs w:val="18"/>
          <w:lang w:val="en-US"/>
        </w:rPr>
        <w:t>accordance</w:t>
      </w:r>
      <w:r w:rsidRPr="007717FA">
        <w:rPr>
          <w:sz w:val="18"/>
          <w:szCs w:val="18"/>
        </w:rPr>
        <w:t xml:space="preserve"> with </w:t>
      </w:r>
      <w:r w:rsidRPr="007717FA">
        <w:rPr>
          <w:rFonts w:cs="Arial"/>
          <w:sz w:val="18"/>
          <w:szCs w:val="18"/>
          <w:lang w:val="en-US"/>
        </w:rPr>
        <w:t>the</w:t>
      </w:r>
      <w:r w:rsidRPr="007717FA">
        <w:rPr>
          <w:sz w:val="18"/>
          <w:szCs w:val="18"/>
        </w:rPr>
        <w:t xml:space="preserve"> requirements of regulation 4E(1)(c) of the Regulation</w:t>
      </w:r>
      <w:r w:rsidR="001659CA" w:rsidRPr="007717FA">
        <w:rPr>
          <w:sz w:val="18"/>
          <w:szCs w:val="18"/>
        </w:rPr>
        <w:t>s</w:t>
      </w:r>
      <w:r w:rsidRPr="007717FA">
        <w:rPr>
          <w:sz w:val="18"/>
          <w:szCs w:val="18"/>
        </w:rPr>
        <w:t>, i</w:t>
      </w:r>
      <w:r w:rsidR="00524810" w:rsidRPr="007717FA">
        <w:rPr>
          <w:sz w:val="18"/>
          <w:szCs w:val="18"/>
        </w:rPr>
        <w:t xml:space="preserve">n relation to all </w:t>
      </w:r>
      <w:r w:rsidR="008306CE" w:rsidRPr="007717FA">
        <w:rPr>
          <w:rFonts w:cs="Arial"/>
          <w:sz w:val="18"/>
          <w:szCs w:val="18"/>
          <w:lang w:val="en-US"/>
        </w:rPr>
        <w:t>container</w:t>
      </w:r>
      <w:r w:rsidR="00524810" w:rsidRPr="007717FA">
        <w:rPr>
          <w:rFonts w:cs="Arial"/>
          <w:sz w:val="18"/>
          <w:szCs w:val="18"/>
          <w:lang w:val="en-US"/>
        </w:rPr>
        <w:t>s</w:t>
      </w:r>
      <w:r w:rsidR="00524810" w:rsidRPr="007717FA">
        <w:rPr>
          <w:sz w:val="18"/>
          <w:szCs w:val="18"/>
        </w:rPr>
        <w:t xml:space="preserve"> delivered </w:t>
      </w:r>
      <w:r w:rsidR="004842E7" w:rsidRPr="007717FA">
        <w:rPr>
          <w:sz w:val="18"/>
          <w:szCs w:val="18"/>
        </w:rPr>
        <w:t xml:space="preserve">by the Client to the Operator </w:t>
      </w:r>
      <w:r w:rsidR="00524810" w:rsidRPr="007717FA">
        <w:rPr>
          <w:sz w:val="18"/>
          <w:szCs w:val="18"/>
        </w:rPr>
        <w:t>under the Agreement, t</w:t>
      </w:r>
      <w:r w:rsidR="00785139" w:rsidRPr="007717FA">
        <w:rPr>
          <w:sz w:val="18"/>
          <w:szCs w:val="18"/>
        </w:rPr>
        <w:t xml:space="preserve">he Client warrants to the </w:t>
      </w:r>
      <w:r w:rsidR="00075401" w:rsidRPr="007717FA">
        <w:rPr>
          <w:sz w:val="18"/>
          <w:szCs w:val="18"/>
        </w:rPr>
        <w:t>Operator</w:t>
      </w:r>
      <w:r w:rsidR="00785139" w:rsidRPr="007717FA">
        <w:rPr>
          <w:sz w:val="18"/>
          <w:szCs w:val="18"/>
        </w:rPr>
        <w:t>:</w:t>
      </w:r>
      <w:bookmarkEnd w:id="21"/>
    </w:p>
    <w:p w14:paraId="4B9CA0F3" w14:textId="7396845E" w:rsidR="00524810" w:rsidRPr="007717FA" w:rsidRDefault="00524810" w:rsidP="007717FA">
      <w:pPr>
        <w:pStyle w:val="HWLELvl3"/>
        <w:spacing w:before="0" w:after="0"/>
        <w:ind w:left="567" w:hanging="567"/>
        <w:rPr>
          <w:rFonts w:cs="Arial"/>
          <w:sz w:val="18"/>
          <w:szCs w:val="18"/>
          <w:lang w:val="en-US"/>
        </w:rPr>
      </w:pPr>
      <w:r w:rsidRPr="007717FA">
        <w:rPr>
          <w:sz w:val="18"/>
          <w:szCs w:val="18"/>
        </w:rPr>
        <w:t>that</w:t>
      </w:r>
      <w:r w:rsidRPr="007717FA">
        <w:rPr>
          <w:rFonts w:cs="Arial"/>
          <w:sz w:val="18"/>
          <w:szCs w:val="18"/>
          <w:lang w:val="en-US"/>
        </w:rPr>
        <w:t xml:space="preserve"> the </w:t>
      </w:r>
      <w:r w:rsidR="008306CE" w:rsidRPr="007717FA">
        <w:rPr>
          <w:rFonts w:cs="Arial"/>
          <w:sz w:val="18"/>
          <w:szCs w:val="18"/>
          <w:lang w:val="en-US"/>
        </w:rPr>
        <w:t>container</w:t>
      </w:r>
      <w:r w:rsidRPr="007717FA">
        <w:rPr>
          <w:rFonts w:cs="Arial"/>
          <w:sz w:val="18"/>
          <w:szCs w:val="18"/>
          <w:lang w:val="en-US"/>
        </w:rPr>
        <w:t xml:space="preserve">s were collected in the State for the purpose of claiming the </w:t>
      </w:r>
      <w:r w:rsidR="008306CE" w:rsidRPr="007717FA">
        <w:rPr>
          <w:rFonts w:cs="Arial"/>
          <w:sz w:val="18"/>
          <w:szCs w:val="18"/>
          <w:lang w:val="en-US"/>
        </w:rPr>
        <w:t>refund amount</w:t>
      </w:r>
      <w:r w:rsidRPr="007717FA">
        <w:rPr>
          <w:rFonts w:cs="Arial"/>
          <w:sz w:val="18"/>
          <w:szCs w:val="18"/>
          <w:lang w:val="en-US"/>
        </w:rPr>
        <w:t xml:space="preserve"> under the </w:t>
      </w:r>
      <w:r w:rsidR="00896EBC" w:rsidRPr="007717FA">
        <w:rPr>
          <w:sz w:val="18"/>
          <w:szCs w:val="18"/>
          <w:lang w:val="en-US"/>
        </w:rPr>
        <w:t>S</w:t>
      </w:r>
      <w:r w:rsidRPr="007717FA">
        <w:rPr>
          <w:sz w:val="18"/>
          <w:szCs w:val="18"/>
          <w:lang w:val="en-US"/>
        </w:rPr>
        <w:t>cheme</w:t>
      </w:r>
      <w:r w:rsidRPr="007717FA">
        <w:rPr>
          <w:rFonts w:cs="Arial"/>
          <w:sz w:val="18"/>
          <w:szCs w:val="18"/>
          <w:lang w:val="en-US"/>
        </w:rPr>
        <w:t>; and</w:t>
      </w:r>
    </w:p>
    <w:p w14:paraId="52D75967" w14:textId="6CA8B469" w:rsidR="00524810" w:rsidRPr="007717FA" w:rsidRDefault="00524810" w:rsidP="007717FA">
      <w:pPr>
        <w:pStyle w:val="HWLELvl3"/>
        <w:spacing w:before="0" w:after="0"/>
        <w:ind w:left="567" w:hanging="567"/>
        <w:rPr>
          <w:rFonts w:cs="Arial"/>
          <w:sz w:val="18"/>
          <w:szCs w:val="18"/>
          <w:lang w:val="en-US"/>
        </w:rPr>
      </w:pPr>
      <w:r w:rsidRPr="007717FA">
        <w:rPr>
          <w:sz w:val="18"/>
          <w:szCs w:val="18"/>
          <w:lang w:val="en-US"/>
        </w:rPr>
        <w:lastRenderedPageBreak/>
        <w:t>that</w:t>
      </w:r>
      <w:r w:rsidRPr="007717FA">
        <w:rPr>
          <w:rFonts w:cs="Arial"/>
          <w:sz w:val="18"/>
          <w:szCs w:val="18"/>
          <w:lang w:val="en-US"/>
        </w:rPr>
        <w:t xml:space="preserve"> the </w:t>
      </w:r>
      <w:r w:rsidR="00896EBC" w:rsidRPr="007717FA">
        <w:rPr>
          <w:rFonts w:cs="Arial"/>
          <w:sz w:val="18"/>
          <w:szCs w:val="18"/>
          <w:lang w:val="en-US"/>
        </w:rPr>
        <w:t>Client</w:t>
      </w:r>
      <w:r w:rsidRPr="007717FA">
        <w:rPr>
          <w:rFonts w:cs="Arial"/>
          <w:sz w:val="18"/>
          <w:szCs w:val="18"/>
          <w:lang w:val="en-US"/>
        </w:rPr>
        <w:t xml:space="preserve"> reasonably believes that</w:t>
      </w:r>
      <w:r w:rsidR="00896EBC" w:rsidRPr="007717FA">
        <w:rPr>
          <w:rFonts w:cs="Arial"/>
          <w:sz w:val="18"/>
          <w:szCs w:val="18"/>
          <w:lang w:val="en-US"/>
        </w:rPr>
        <w:t>:</w:t>
      </w:r>
      <w:r w:rsidRPr="007717FA">
        <w:rPr>
          <w:rFonts w:cs="Arial"/>
          <w:sz w:val="18"/>
          <w:szCs w:val="18"/>
          <w:lang w:val="en-US"/>
        </w:rPr>
        <w:t xml:space="preserve"> </w:t>
      </w:r>
    </w:p>
    <w:p w14:paraId="2A8DA288" w14:textId="6E6A6DBF" w:rsidR="00524810" w:rsidRPr="007717FA" w:rsidRDefault="00524810" w:rsidP="007717FA">
      <w:pPr>
        <w:pStyle w:val="HWLELvl4"/>
        <w:spacing w:before="0" w:after="0"/>
        <w:ind w:left="1134" w:hanging="567"/>
        <w:rPr>
          <w:sz w:val="18"/>
          <w:szCs w:val="18"/>
        </w:rPr>
      </w:pPr>
      <w:proofErr w:type="gramStart"/>
      <w:r w:rsidRPr="007717FA">
        <w:rPr>
          <w:sz w:val="18"/>
          <w:szCs w:val="18"/>
        </w:rPr>
        <w:t>all of</w:t>
      </w:r>
      <w:proofErr w:type="gramEnd"/>
      <w:r w:rsidRPr="007717FA">
        <w:rPr>
          <w:sz w:val="18"/>
          <w:szCs w:val="18"/>
        </w:rPr>
        <w:t xml:space="preserve"> the </w:t>
      </w:r>
      <w:r w:rsidR="008306CE" w:rsidRPr="007717FA">
        <w:rPr>
          <w:sz w:val="18"/>
          <w:szCs w:val="18"/>
        </w:rPr>
        <w:t>container</w:t>
      </w:r>
      <w:r w:rsidRPr="007717FA">
        <w:rPr>
          <w:sz w:val="18"/>
          <w:szCs w:val="18"/>
        </w:rPr>
        <w:t>s were first supplied in the State on or after the appointed day for section 47E of the Act; and</w:t>
      </w:r>
    </w:p>
    <w:p w14:paraId="16A0F448" w14:textId="390262C9" w:rsidR="00524810" w:rsidRPr="007717FA" w:rsidRDefault="00524810" w:rsidP="007717FA">
      <w:pPr>
        <w:pStyle w:val="HWLELvl4"/>
        <w:spacing w:before="0" w:after="0"/>
        <w:ind w:left="1134" w:hanging="567"/>
        <w:rPr>
          <w:sz w:val="18"/>
          <w:szCs w:val="18"/>
        </w:rPr>
      </w:pPr>
      <w:r w:rsidRPr="007717FA">
        <w:rPr>
          <w:sz w:val="18"/>
          <w:szCs w:val="18"/>
        </w:rPr>
        <w:t xml:space="preserve">the relevant </w:t>
      </w:r>
      <w:r w:rsidR="008306CE" w:rsidRPr="007717FA">
        <w:rPr>
          <w:sz w:val="18"/>
          <w:szCs w:val="18"/>
        </w:rPr>
        <w:t>beverage product</w:t>
      </w:r>
      <w:r w:rsidR="004842E7" w:rsidRPr="007717FA">
        <w:rPr>
          <w:sz w:val="18"/>
          <w:szCs w:val="18"/>
        </w:rPr>
        <w:t xml:space="preserve"> in relation to each </w:t>
      </w:r>
      <w:r w:rsidR="008306CE" w:rsidRPr="007717FA">
        <w:rPr>
          <w:sz w:val="18"/>
          <w:szCs w:val="18"/>
        </w:rPr>
        <w:t>container</w:t>
      </w:r>
      <w:r w:rsidRPr="007717FA">
        <w:rPr>
          <w:sz w:val="18"/>
          <w:szCs w:val="18"/>
        </w:rPr>
        <w:t xml:space="preserve"> is an </w:t>
      </w:r>
      <w:r w:rsidR="008306CE" w:rsidRPr="007717FA">
        <w:rPr>
          <w:sz w:val="18"/>
          <w:szCs w:val="18"/>
        </w:rPr>
        <w:t>approved beverage product</w:t>
      </w:r>
      <w:r w:rsidRPr="007717FA">
        <w:rPr>
          <w:sz w:val="18"/>
          <w:szCs w:val="18"/>
        </w:rPr>
        <w:t>; and</w:t>
      </w:r>
    </w:p>
    <w:p w14:paraId="37C81C76" w14:textId="5FC7E248" w:rsidR="00524810" w:rsidRPr="007717FA" w:rsidRDefault="00524810" w:rsidP="007717FA">
      <w:pPr>
        <w:pStyle w:val="HWLELvl4"/>
        <w:spacing w:before="0" w:after="0"/>
        <w:ind w:left="1134" w:hanging="567"/>
        <w:rPr>
          <w:sz w:val="18"/>
          <w:szCs w:val="18"/>
        </w:rPr>
      </w:pPr>
      <w:r w:rsidRPr="007717FA">
        <w:rPr>
          <w:sz w:val="18"/>
          <w:szCs w:val="18"/>
        </w:rPr>
        <w:t xml:space="preserve">a </w:t>
      </w:r>
      <w:r w:rsidR="008306CE" w:rsidRPr="007717FA">
        <w:rPr>
          <w:sz w:val="18"/>
          <w:szCs w:val="18"/>
        </w:rPr>
        <w:t>refund amount</w:t>
      </w:r>
      <w:r w:rsidRPr="007717FA">
        <w:rPr>
          <w:sz w:val="18"/>
          <w:szCs w:val="18"/>
        </w:rPr>
        <w:t xml:space="preserve"> has no</w:t>
      </w:r>
      <w:r w:rsidR="004842E7" w:rsidRPr="007717FA">
        <w:rPr>
          <w:sz w:val="18"/>
          <w:szCs w:val="18"/>
        </w:rPr>
        <w:t xml:space="preserve">t previously been paid for any </w:t>
      </w:r>
      <w:r w:rsidR="008306CE" w:rsidRPr="007717FA">
        <w:rPr>
          <w:sz w:val="18"/>
          <w:szCs w:val="18"/>
        </w:rPr>
        <w:t>container</w:t>
      </w:r>
      <w:r w:rsidRPr="007717FA">
        <w:rPr>
          <w:sz w:val="18"/>
          <w:szCs w:val="18"/>
        </w:rPr>
        <w:t>; and</w:t>
      </w:r>
    </w:p>
    <w:p w14:paraId="12F8BE73" w14:textId="3FEA8C7F" w:rsidR="00524810" w:rsidRPr="007717FA" w:rsidRDefault="00524810" w:rsidP="007717FA">
      <w:pPr>
        <w:pStyle w:val="HWLELvl4"/>
        <w:spacing w:before="0" w:after="0"/>
        <w:ind w:left="1134" w:hanging="567"/>
        <w:rPr>
          <w:sz w:val="18"/>
          <w:szCs w:val="18"/>
        </w:rPr>
      </w:pPr>
      <w:r w:rsidRPr="007717FA">
        <w:rPr>
          <w:sz w:val="18"/>
          <w:szCs w:val="18"/>
        </w:rPr>
        <w:t xml:space="preserve">none of the </w:t>
      </w:r>
      <w:r w:rsidR="008306CE" w:rsidRPr="007717FA">
        <w:rPr>
          <w:sz w:val="18"/>
          <w:szCs w:val="18"/>
        </w:rPr>
        <w:t>container</w:t>
      </w:r>
      <w:r w:rsidRPr="007717FA">
        <w:rPr>
          <w:sz w:val="18"/>
          <w:szCs w:val="18"/>
        </w:rPr>
        <w:t xml:space="preserve">s are or were part of a </w:t>
      </w:r>
      <w:r w:rsidR="008306CE" w:rsidRPr="007717FA">
        <w:rPr>
          <w:sz w:val="18"/>
          <w:szCs w:val="18"/>
        </w:rPr>
        <w:t>bale</w:t>
      </w:r>
      <w:r w:rsidRPr="007717FA">
        <w:rPr>
          <w:sz w:val="18"/>
          <w:szCs w:val="18"/>
        </w:rPr>
        <w:t>.</w:t>
      </w:r>
    </w:p>
    <w:p w14:paraId="13AB0BB2" w14:textId="50734F7D" w:rsidR="00E70438" w:rsidRPr="007717FA" w:rsidRDefault="00E70438" w:rsidP="003219C1">
      <w:pPr>
        <w:pStyle w:val="HWLELvl1"/>
        <w:tabs>
          <w:tab w:val="clear" w:pos="1135"/>
          <w:tab w:val="num" w:pos="567"/>
        </w:tabs>
        <w:spacing w:before="120"/>
        <w:ind w:left="567" w:hanging="567"/>
        <w:rPr>
          <w:sz w:val="18"/>
          <w:szCs w:val="18"/>
        </w:rPr>
      </w:pPr>
      <w:r w:rsidRPr="007717FA">
        <w:rPr>
          <w:sz w:val="18"/>
          <w:szCs w:val="18"/>
        </w:rPr>
        <w:t>Operator Obligations</w:t>
      </w:r>
    </w:p>
    <w:p w14:paraId="5F2069E2" w14:textId="000836F6" w:rsidR="00905AC0" w:rsidRPr="007717FA" w:rsidRDefault="00E70438" w:rsidP="007717FA">
      <w:pPr>
        <w:pStyle w:val="HWLELvl2"/>
        <w:numPr>
          <w:ilvl w:val="0"/>
          <w:numId w:val="0"/>
        </w:numPr>
        <w:spacing w:before="0" w:after="0"/>
        <w:rPr>
          <w:rFonts w:cs="Arial"/>
          <w:sz w:val="18"/>
          <w:szCs w:val="18"/>
          <w:lang w:val="en-US"/>
        </w:rPr>
      </w:pPr>
      <w:r w:rsidRPr="007717FA">
        <w:rPr>
          <w:rFonts w:cs="Arial"/>
          <w:sz w:val="18"/>
          <w:szCs w:val="18"/>
          <w:lang w:val="en-US"/>
        </w:rPr>
        <w:t xml:space="preserve">During the Agreement Term, the Operator must comply </w:t>
      </w:r>
      <w:r w:rsidR="00905AC0" w:rsidRPr="007717FA">
        <w:rPr>
          <w:sz w:val="18"/>
          <w:szCs w:val="18"/>
        </w:rPr>
        <w:t xml:space="preserve">with </w:t>
      </w:r>
      <w:r w:rsidR="00B32776" w:rsidRPr="007717FA">
        <w:rPr>
          <w:sz w:val="18"/>
          <w:szCs w:val="18"/>
        </w:rPr>
        <w:t xml:space="preserve">the Act and </w:t>
      </w:r>
      <w:r w:rsidR="00905AC0" w:rsidRPr="007717FA">
        <w:rPr>
          <w:sz w:val="18"/>
          <w:szCs w:val="18"/>
        </w:rPr>
        <w:t xml:space="preserve">all </w:t>
      </w:r>
      <w:r w:rsidR="00B32776" w:rsidRPr="007717FA">
        <w:rPr>
          <w:sz w:val="18"/>
          <w:szCs w:val="18"/>
        </w:rPr>
        <w:t xml:space="preserve">other </w:t>
      </w:r>
      <w:r w:rsidR="00905AC0" w:rsidRPr="007717FA">
        <w:rPr>
          <w:sz w:val="18"/>
          <w:szCs w:val="18"/>
        </w:rPr>
        <w:t xml:space="preserve">applicable laws in carrying out its obligations </w:t>
      </w:r>
      <w:r w:rsidR="00B32776" w:rsidRPr="007717FA">
        <w:rPr>
          <w:sz w:val="18"/>
          <w:szCs w:val="18"/>
        </w:rPr>
        <w:t>and</w:t>
      </w:r>
      <w:r w:rsidR="00905AC0" w:rsidRPr="007717FA">
        <w:rPr>
          <w:sz w:val="18"/>
          <w:szCs w:val="18"/>
        </w:rPr>
        <w:t xml:space="preserve"> exercising its rights under the Agreement.  </w:t>
      </w:r>
    </w:p>
    <w:p w14:paraId="0819FA15" w14:textId="1ACF2E08" w:rsidR="007A39B0" w:rsidRPr="007717FA" w:rsidRDefault="00D110EE" w:rsidP="003219C1">
      <w:pPr>
        <w:pStyle w:val="HWLELvl1"/>
        <w:tabs>
          <w:tab w:val="clear" w:pos="1135"/>
          <w:tab w:val="num" w:pos="567"/>
        </w:tabs>
        <w:spacing w:before="120"/>
        <w:ind w:left="567" w:hanging="567"/>
        <w:rPr>
          <w:sz w:val="18"/>
          <w:szCs w:val="18"/>
        </w:rPr>
      </w:pPr>
      <w:r w:rsidRPr="007717FA">
        <w:rPr>
          <w:rFonts w:cstheme="minorBidi"/>
          <w:sz w:val="18"/>
          <w:szCs w:val="18"/>
        </w:rPr>
        <w:t>Operator's</w:t>
      </w:r>
      <w:r w:rsidRPr="007717FA">
        <w:rPr>
          <w:sz w:val="18"/>
          <w:szCs w:val="18"/>
          <w:lang w:val="en-US"/>
        </w:rPr>
        <w:t xml:space="preserve"> Property </w:t>
      </w:r>
    </w:p>
    <w:p w14:paraId="62747047" w14:textId="352AF13D" w:rsidR="007A39B0" w:rsidRPr="007717FA" w:rsidRDefault="007A39B0" w:rsidP="007717FA">
      <w:pPr>
        <w:pStyle w:val="HWLELvl2"/>
        <w:numPr>
          <w:ilvl w:val="0"/>
          <w:numId w:val="0"/>
        </w:numPr>
        <w:spacing w:before="0" w:after="0"/>
        <w:rPr>
          <w:sz w:val="18"/>
          <w:szCs w:val="18"/>
          <w:lang w:val="en-US"/>
        </w:rPr>
      </w:pPr>
      <w:r w:rsidRPr="007717FA">
        <w:rPr>
          <w:rFonts w:cs="Arial"/>
          <w:sz w:val="18"/>
          <w:szCs w:val="18"/>
          <w:lang w:val="en-US"/>
        </w:rPr>
        <w:t>The Client acknowledges</w:t>
      </w:r>
      <w:r w:rsidRPr="007717FA">
        <w:rPr>
          <w:sz w:val="18"/>
          <w:szCs w:val="18"/>
          <w:lang w:val="en-US"/>
        </w:rPr>
        <w:t xml:space="preserve"> and agrees that: </w:t>
      </w:r>
    </w:p>
    <w:p w14:paraId="0F6463BE" w14:textId="17771D65" w:rsidR="007A39B0" w:rsidRPr="007717FA" w:rsidRDefault="007A39B0" w:rsidP="007717FA">
      <w:pPr>
        <w:pStyle w:val="HWLELvl3"/>
        <w:spacing w:before="0" w:after="0"/>
        <w:ind w:left="567" w:hanging="567"/>
        <w:rPr>
          <w:sz w:val="18"/>
          <w:szCs w:val="18"/>
          <w:lang w:val="en-US"/>
        </w:rPr>
      </w:pPr>
      <w:r w:rsidRPr="007717FA">
        <w:rPr>
          <w:sz w:val="18"/>
          <w:szCs w:val="18"/>
          <w:lang w:val="en-US"/>
        </w:rPr>
        <w:t xml:space="preserve">the Operator's Property </w:t>
      </w:r>
      <w:proofErr w:type="gramStart"/>
      <w:r w:rsidRPr="007717FA">
        <w:rPr>
          <w:sz w:val="18"/>
          <w:szCs w:val="18"/>
          <w:lang w:val="en-US"/>
        </w:rPr>
        <w:t>remains the property of the Operator</w:t>
      </w:r>
      <w:r w:rsidR="00945D42" w:rsidRPr="007717FA">
        <w:rPr>
          <w:sz w:val="18"/>
          <w:szCs w:val="18"/>
          <w:lang w:val="en-US"/>
        </w:rPr>
        <w:t xml:space="preserve"> at all times</w:t>
      </w:r>
      <w:proofErr w:type="gramEnd"/>
      <w:r w:rsidRPr="007717FA">
        <w:rPr>
          <w:sz w:val="18"/>
          <w:szCs w:val="18"/>
          <w:lang w:val="en-US"/>
        </w:rPr>
        <w:t>; and</w:t>
      </w:r>
    </w:p>
    <w:p w14:paraId="2B470A43" w14:textId="2C793BCB" w:rsidR="00C57D7B" w:rsidRPr="007717FA" w:rsidRDefault="00C57D7B" w:rsidP="007717FA">
      <w:pPr>
        <w:pStyle w:val="HWLELvl3"/>
        <w:spacing w:before="0" w:after="0"/>
        <w:ind w:left="567" w:hanging="567"/>
        <w:rPr>
          <w:rFonts w:cs="Arial"/>
          <w:sz w:val="18"/>
          <w:szCs w:val="18"/>
          <w:lang w:val="en-US"/>
        </w:rPr>
      </w:pPr>
      <w:r w:rsidRPr="007717FA">
        <w:rPr>
          <w:sz w:val="18"/>
          <w:szCs w:val="18"/>
          <w:lang w:val="en-US"/>
        </w:rPr>
        <w:t>the Client must pay the Operator on demand for the costs of repairing or replacing (as applicable) any</w:t>
      </w:r>
      <w:r w:rsidRPr="007717FA">
        <w:rPr>
          <w:rFonts w:cs="Arial"/>
          <w:sz w:val="18"/>
          <w:szCs w:val="18"/>
          <w:lang w:val="en-US"/>
        </w:rPr>
        <w:t xml:space="preserve"> </w:t>
      </w:r>
      <w:r w:rsidR="00311DF1" w:rsidRPr="007717FA">
        <w:rPr>
          <w:rFonts w:cs="Arial"/>
          <w:sz w:val="18"/>
          <w:szCs w:val="18"/>
          <w:lang w:val="en-US"/>
        </w:rPr>
        <w:t xml:space="preserve">of the </w:t>
      </w:r>
      <w:r w:rsidRPr="007717FA">
        <w:rPr>
          <w:rFonts w:cs="Arial"/>
          <w:sz w:val="18"/>
          <w:szCs w:val="18"/>
          <w:lang w:val="en-US"/>
        </w:rPr>
        <w:t xml:space="preserve">Operator's Property that is stolen, lost or damaged while in the </w:t>
      </w:r>
      <w:r w:rsidRPr="007717FA">
        <w:rPr>
          <w:sz w:val="18"/>
          <w:szCs w:val="18"/>
        </w:rPr>
        <w:t>Client's</w:t>
      </w:r>
      <w:r w:rsidRPr="007717FA">
        <w:rPr>
          <w:rFonts w:cs="Arial"/>
          <w:sz w:val="18"/>
          <w:szCs w:val="18"/>
          <w:lang w:val="en-US"/>
        </w:rPr>
        <w:t xml:space="preserve"> possession or control.</w:t>
      </w:r>
    </w:p>
    <w:p w14:paraId="7A84E209" w14:textId="77777777" w:rsidR="000B6AC9" w:rsidRPr="007717FA" w:rsidRDefault="000B6AC9" w:rsidP="003219C1">
      <w:pPr>
        <w:pStyle w:val="HWLELvl1"/>
        <w:tabs>
          <w:tab w:val="clear" w:pos="1135"/>
          <w:tab w:val="num" w:pos="567"/>
        </w:tabs>
        <w:spacing w:before="120"/>
        <w:ind w:left="567" w:hanging="567"/>
        <w:rPr>
          <w:sz w:val="18"/>
          <w:szCs w:val="18"/>
        </w:rPr>
      </w:pPr>
      <w:bookmarkStart w:id="22" w:name="_Ref362358284"/>
      <w:r w:rsidRPr="007717FA">
        <w:rPr>
          <w:sz w:val="18"/>
          <w:szCs w:val="18"/>
        </w:rPr>
        <w:t>Termination</w:t>
      </w:r>
      <w:bookmarkEnd w:id="22"/>
    </w:p>
    <w:p w14:paraId="56E0732C" w14:textId="2C43EAA7" w:rsidR="000B6AC9" w:rsidRPr="007717FA" w:rsidRDefault="00B12BB5" w:rsidP="007717FA">
      <w:pPr>
        <w:pStyle w:val="HWLELvl3"/>
        <w:spacing w:before="0" w:after="0"/>
        <w:ind w:left="567" w:hanging="567"/>
        <w:rPr>
          <w:sz w:val="18"/>
          <w:szCs w:val="18"/>
        </w:rPr>
      </w:pPr>
      <w:bookmarkStart w:id="23" w:name="_Ref508201644"/>
      <w:bookmarkStart w:id="24" w:name="_Ref368398082"/>
      <w:r w:rsidRPr="007717FA">
        <w:rPr>
          <w:sz w:val="18"/>
          <w:szCs w:val="18"/>
        </w:rPr>
        <w:t>E</w:t>
      </w:r>
      <w:r w:rsidR="000B6AC9" w:rsidRPr="007717FA">
        <w:rPr>
          <w:sz w:val="18"/>
          <w:szCs w:val="18"/>
        </w:rPr>
        <w:t xml:space="preserve">ither party may terminate the </w:t>
      </w:r>
      <w:r w:rsidR="00F65E4D" w:rsidRPr="007717FA">
        <w:rPr>
          <w:sz w:val="18"/>
          <w:szCs w:val="18"/>
        </w:rPr>
        <w:t>Agreement</w:t>
      </w:r>
      <w:r w:rsidRPr="007717FA">
        <w:rPr>
          <w:sz w:val="18"/>
          <w:szCs w:val="18"/>
        </w:rPr>
        <w:t xml:space="preserve">: </w:t>
      </w:r>
      <w:bookmarkEnd w:id="23"/>
    </w:p>
    <w:p w14:paraId="0C7FC430" w14:textId="7C757051" w:rsidR="000B6AC9" w:rsidRPr="007717FA" w:rsidRDefault="00A33C3B" w:rsidP="007717FA">
      <w:pPr>
        <w:pStyle w:val="HWLELvl4"/>
        <w:spacing w:before="0" w:after="0"/>
        <w:ind w:left="1134" w:hanging="567"/>
        <w:rPr>
          <w:sz w:val="18"/>
          <w:szCs w:val="18"/>
        </w:rPr>
      </w:pPr>
      <w:r w:rsidRPr="007717FA">
        <w:rPr>
          <w:sz w:val="18"/>
          <w:szCs w:val="18"/>
        </w:rPr>
        <w:t xml:space="preserve">if the other party commits a breach of the Agreement </w:t>
      </w:r>
      <w:r w:rsidR="005443A9" w:rsidRPr="007717FA">
        <w:rPr>
          <w:sz w:val="18"/>
          <w:szCs w:val="18"/>
        </w:rPr>
        <w:t xml:space="preserve">which is capable of being remedied </w:t>
      </w:r>
      <w:r w:rsidR="000B6AC9" w:rsidRPr="007717FA">
        <w:rPr>
          <w:sz w:val="18"/>
          <w:szCs w:val="18"/>
        </w:rPr>
        <w:t xml:space="preserve">and fails to remedy that breach within </w:t>
      </w:r>
      <w:r w:rsidR="00DB01DF" w:rsidRPr="007717FA">
        <w:rPr>
          <w:sz w:val="18"/>
          <w:szCs w:val="18"/>
        </w:rPr>
        <w:t>5</w:t>
      </w:r>
      <w:r w:rsidR="00AB337B" w:rsidRPr="007717FA">
        <w:rPr>
          <w:sz w:val="18"/>
          <w:szCs w:val="18"/>
        </w:rPr>
        <w:t xml:space="preserve"> Business Days</w:t>
      </w:r>
      <w:r w:rsidR="000B6AC9" w:rsidRPr="007717FA">
        <w:rPr>
          <w:sz w:val="18"/>
          <w:szCs w:val="18"/>
        </w:rPr>
        <w:t xml:space="preserve"> of being requested to do so by </w:t>
      </w:r>
      <w:r w:rsidR="001B3BF4" w:rsidRPr="007717FA">
        <w:rPr>
          <w:sz w:val="18"/>
          <w:szCs w:val="18"/>
        </w:rPr>
        <w:t xml:space="preserve">the other party by </w:t>
      </w:r>
      <w:r w:rsidR="000B6AC9" w:rsidRPr="007717FA">
        <w:rPr>
          <w:sz w:val="18"/>
          <w:szCs w:val="18"/>
        </w:rPr>
        <w:t xml:space="preserve">notice in </w:t>
      </w:r>
      <w:proofErr w:type="gramStart"/>
      <w:r w:rsidR="000B6AC9" w:rsidRPr="007717FA">
        <w:rPr>
          <w:sz w:val="18"/>
          <w:szCs w:val="18"/>
        </w:rPr>
        <w:t>writing;</w:t>
      </w:r>
      <w:proofErr w:type="gramEnd"/>
      <w:r w:rsidR="000B6AC9" w:rsidRPr="007717FA">
        <w:rPr>
          <w:sz w:val="18"/>
          <w:szCs w:val="18"/>
        </w:rPr>
        <w:t xml:space="preserve"> or</w:t>
      </w:r>
    </w:p>
    <w:p w14:paraId="606EF735" w14:textId="77777777" w:rsidR="00DB01DF" w:rsidRPr="007717FA" w:rsidRDefault="00A33C3B" w:rsidP="007717FA">
      <w:pPr>
        <w:pStyle w:val="HWLELvl4"/>
        <w:spacing w:before="0" w:after="0"/>
        <w:ind w:left="1134" w:hanging="567"/>
        <w:rPr>
          <w:sz w:val="18"/>
          <w:szCs w:val="18"/>
        </w:rPr>
      </w:pPr>
      <w:r w:rsidRPr="007717FA">
        <w:rPr>
          <w:sz w:val="18"/>
          <w:szCs w:val="18"/>
        </w:rPr>
        <w:t xml:space="preserve">if the other party commits a breach of the Agreement which is not capable of being remedied and is given a notice of termination on the basis of that breach within </w:t>
      </w:r>
      <w:r w:rsidR="00DB01DF" w:rsidRPr="007717FA">
        <w:rPr>
          <w:sz w:val="18"/>
          <w:szCs w:val="18"/>
        </w:rPr>
        <w:t>5</w:t>
      </w:r>
      <w:r w:rsidRPr="007717FA">
        <w:rPr>
          <w:sz w:val="18"/>
          <w:szCs w:val="18"/>
        </w:rPr>
        <w:t xml:space="preserve"> Business Days of the breach </w:t>
      </w:r>
      <w:proofErr w:type="gramStart"/>
      <w:r w:rsidRPr="007717FA">
        <w:rPr>
          <w:sz w:val="18"/>
          <w:szCs w:val="18"/>
        </w:rPr>
        <w:t>occurring</w:t>
      </w:r>
      <w:r w:rsidR="00DB01DF" w:rsidRPr="007717FA">
        <w:rPr>
          <w:sz w:val="18"/>
          <w:szCs w:val="18"/>
        </w:rPr>
        <w:t>;</w:t>
      </w:r>
      <w:proofErr w:type="gramEnd"/>
      <w:r w:rsidR="00DB01DF" w:rsidRPr="007717FA">
        <w:rPr>
          <w:sz w:val="18"/>
          <w:szCs w:val="18"/>
        </w:rPr>
        <w:t xml:space="preserve"> or</w:t>
      </w:r>
    </w:p>
    <w:p w14:paraId="1C962E0C" w14:textId="4607BB31" w:rsidR="000B6AC9" w:rsidRPr="007717FA" w:rsidRDefault="001F12EC" w:rsidP="007717FA">
      <w:pPr>
        <w:pStyle w:val="HWLELvl4"/>
        <w:spacing w:before="0" w:after="0"/>
        <w:ind w:left="1134" w:hanging="567"/>
        <w:rPr>
          <w:sz w:val="18"/>
          <w:szCs w:val="18"/>
        </w:rPr>
      </w:pPr>
      <w:commentRangeStart w:id="25"/>
      <w:r w:rsidRPr="007717FA">
        <w:rPr>
          <w:sz w:val="18"/>
          <w:szCs w:val="18"/>
        </w:rPr>
        <w:t>for convenience,</w:t>
      </w:r>
      <w:commentRangeEnd w:id="25"/>
      <w:r w:rsidR="006E2070">
        <w:rPr>
          <w:rStyle w:val="CommentReference"/>
          <w:rFonts w:eastAsia="Arial" w:cs="Arial"/>
          <w:lang w:eastAsia="en-AU"/>
        </w:rPr>
        <w:commentReference w:id="25"/>
      </w:r>
      <w:r w:rsidRPr="007717FA">
        <w:rPr>
          <w:sz w:val="18"/>
          <w:szCs w:val="18"/>
        </w:rPr>
        <w:t xml:space="preserve"> </w:t>
      </w:r>
      <w:r w:rsidR="00DB01DF" w:rsidRPr="007717FA">
        <w:rPr>
          <w:sz w:val="18"/>
          <w:szCs w:val="18"/>
        </w:rPr>
        <w:t xml:space="preserve">by giving </w:t>
      </w:r>
      <w:r w:rsidRPr="007717FA">
        <w:rPr>
          <w:sz w:val="18"/>
          <w:szCs w:val="18"/>
        </w:rPr>
        <w:t>not less than 10 Business Days' notice to the other party</w:t>
      </w:r>
      <w:r w:rsidR="000B6AC9" w:rsidRPr="007717FA">
        <w:rPr>
          <w:sz w:val="18"/>
          <w:szCs w:val="18"/>
        </w:rPr>
        <w:t>.</w:t>
      </w:r>
    </w:p>
    <w:bookmarkEnd w:id="24"/>
    <w:p w14:paraId="692742A7" w14:textId="5E3C8973" w:rsidR="000B6AC9" w:rsidRPr="007717FA" w:rsidRDefault="001659CA" w:rsidP="007717FA">
      <w:pPr>
        <w:pStyle w:val="HWLELvl3"/>
        <w:spacing w:before="0" w:after="0"/>
        <w:ind w:left="567" w:hanging="567"/>
        <w:rPr>
          <w:sz w:val="18"/>
          <w:szCs w:val="18"/>
        </w:rPr>
      </w:pPr>
      <w:r w:rsidRPr="007717FA">
        <w:rPr>
          <w:sz w:val="18"/>
          <w:szCs w:val="18"/>
        </w:rPr>
        <w:t xml:space="preserve">The Agreement will automatically terminate if the Operator ceases to be </w:t>
      </w:r>
      <w:r w:rsidR="001B3BF4" w:rsidRPr="007717FA">
        <w:rPr>
          <w:sz w:val="18"/>
          <w:szCs w:val="18"/>
        </w:rPr>
        <w:t xml:space="preserve">a </w:t>
      </w:r>
      <w:r w:rsidR="00AF7491" w:rsidRPr="007717FA">
        <w:rPr>
          <w:sz w:val="18"/>
          <w:szCs w:val="18"/>
        </w:rPr>
        <w:t>r</w:t>
      </w:r>
      <w:r w:rsidRPr="007717FA">
        <w:rPr>
          <w:sz w:val="18"/>
          <w:szCs w:val="18"/>
        </w:rPr>
        <w:t xml:space="preserve">efund </w:t>
      </w:r>
      <w:r w:rsidR="00AF7491" w:rsidRPr="007717FA">
        <w:rPr>
          <w:sz w:val="18"/>
          <w:szCs w:val="18"/>
        </w:rPr>
        <w:t>p</w:t>
      </w:r>
      <w:r w:rsidRPr="007717FA">
        <w:rPr>
          <w:sz w:val="18"/>
          <w:szCs w:val="18"/>
        </w:rPr>
        <w:t xml:space="preserve">oint </w:t>
      </w:r>
      <w:r w:rsidR="00AF7491" w:rsidRPr="007717FA">
        <w:rPr>
          <w:sz w:val="18"/>
          <w:szCs w:val="18"/>
        </w:rPr>
        <w:t>o</w:t>
      </w:r>
      <w:r w:rsidRPr="007717FA">
        <w:rPr>
          <w:sz w:val="18"/>
          <w:szCs w:val="18"/>
        </w:rPr>
        <w:t>perator</w:t>
      </w:r>
      <w:r w:rsidR="00024D84" w:rsidRPr="007717FA">
        <w:rPr>
          <w:sz w:val="18"/>
          <w:szCs w:val="18"/>
        </w:rPr>
        <w:t>.</w:t>
      </w:r>
    </w:p>
    <w:p w14:paraId="2734BDF7" w14:textId="6EDAFCDA" w:rsidR="00F43C49" w:rsidRPr="007717FA" w:rsidRDefault="00024D84" w:rsidP="007717FA">
      <w:pPr>
        <w:pStyle w:val="HWLELvl3"/>
        <w:spacing w:before="0" w:after="0"/>
        <w:ind w:left="567" w:hanging="567"/>
        <w:rPr>
          <w:sz w:val="18"/>
          <w:szCs w:val="18"/>
        </w:rPr>
      </w:pPr>
      <w:bookmarkStart w:id="26" w:name="_Ref368431427"/>
      <w:r w:rsidRPr="007717FA">
        <w:rPr>
          <w:sz w:val="18"/>
          <w:szCs w:val="18"/>
          <w:lang w:val="en-US"/>
        </w:rPr>
        <w:t>T</w:t>
      </w:r>
      <w:r w:rsidR="000B6AC9" w:rsidRPr="007717FA">
        <w:rPr>
          <w:sz w:val="18"/>
          <w:szCs w:val="18"/>
          <w:lang w:val="en-US"/>
        </w:rPr>
        <w:t>ermination</w:t>
      </w:r>
      <w:r w:rsidR="000B6AC9" w:rsidRPr="007717FA">
        <w:rPr>
          <w:sz w:val="18"/>
          <w:szCs w:val="18"/>
        </w:rPr>
        <w:t xml:space="preserve"> </w:t>
      </w:r>
      <w:r w:rsidRPr="007717FA">
        <w:rPr>
          <w:sz w:val="18"/>
          <w:szCs w:val="18"/>
        </w:rPr>
        <w:t>or expir</w:t>
      </w:r>
      <w:r w:rsidR="001B3BF4" w:rsidRPr="007717FA">
        <w:rPr>
          <w:sz w:val="18"/>
          <w:szCs w:val="18"/>
        </w:rPr>
        <w:t>y</w:t>
      </w:r>
      <w:r w:rsidRPr="007717FA">
        <w:rPr>
          <w:sz w:val="18"/>
          <w:szCs w:val="18"/>
        </w:rPr>
        <w:t xml:space="preserve"> </w:t>
      </w:r>
      <w:r w:rsidR="000B6AC9" w:rsidRPr="007717FA">
        <w:rPr>
          <w:sz w:val="18"/>
          <w:szCs w:val="18"/>
        </w:rPr>
        <w:t xml:space="preserve">of the </w:t>
      </w:r>
      <w:r w:rsidR="00F65E4D" w:rsidRPr="007717FA">
        <w:rPr>
          <w:sz w:val="18"/>
          <w:szCs w:val="18"/>
        </w:rPr>
        <w:t>Agreement</w:t>
      </w:r>
      <w:r w:rsidR="000B6AC9" w:rsidRPr="007717FA">
        <w:rPr>
          <w:sz w:val="18"/>
          <w:szCs w:val="18"/>
        </w:rPr>
        <w:t xml:space="preserve">, however it may occur, does not prejudice any claim that either party may have against the other under the </w:t>
      </w:r>
      <w:r w:rsidR="00F65E4D" w:rsidRPr="007717FA">
        <w:rPr>
          <w:sz w:val="18"/>
          <w:szCs w:val="18"/>
        </w:rPr>
        <w:t>Agreement</w:t>
      </w:r>
      <w:r w:rsidR="000B6AC9" w:rsidRPr="007717FA">
        <w:rPr>
          <w:sz w:val="18"/>
          <w:szCs w:val="18"/>
        </w:rPr>
        <w:t xml:space="preserve"> </w:t>
      </w:r>
      <w:r w:rsidRPr="007717FA">
        <w:rPr>
          <w:sz w:val="18"/>
          <w:szCs w:val="18"/>
        </w:rPr>
        <w:t xml:space="preserve">as at the date of </w:t>
      </w:r>
      <w:r w:rsidR="000B6AC9" w:rsidRPr="007717FA">
        <w:rPr>
          <w:sz w:val="18"/>
          <w:szCs w:val="18"/>
        </w:rPr>
        <w:t>termination.</w:t>
      </w:r>
      <w:bookmarkEnd w:id="26"/>
    </w:p>
    <w:p w14:paraId="4F59AC8B" w14:textId="77777777" w:rsidR="000B6AC9" w:rsidRPr="007717FA" w:rsidRDefault="000B6AC9" w:rsidP="003219C1">
      <w:pPr>
        <w:pStyle w:val="HWLELvl1"/>
        <w:tabs>
          <w:tab w:val="clear" w:pos="1135"/>
          <w:tab w:val="num" w:pos="567"/>
        </w:tabs>
        <w:spacing w:before="120"/>
        <w:ind w:left="567" w:hanging="567"/>
        <w:rPr>
          <w:sz w:val="18"/>
          <w:szCs w:val="18"/>
        </w:rPr>
      </w:pPr>
      <w:r w:rsidRPr="007717FA">
        <w:rPr>
          <w:sz w:val="18"/>
          <w:szCs w:val="18"/>
        </w:rPr>
        <w:t>Notices</w:t>
      </w:r>
    </w:p>
    <w:p w14:paraId="3E3D3EA4" w14:textId="3EE1D7E4" w:rsidR="000B6AC9" w:rsidRPr="007717FA" w:rsidRDefault="001B3BF4" w:rsidP="007717FA">
      <w:pPr>
        <w:pStyle w:val="HWLELvl3"/>
        <w:spacing w:before="0" w:after="0"/>
        <w:ind w:left="567" w:hanging="567"/>
        <w:rPr>
          <w:sz w:val="18"/>
          <w:szCs w:val="18"/>
        </w:rPr>
      </w:pPr>
      <w:r w:rsidRPr="007717FA">
        <w:rPr>
          <w:sz w:val="18"/>
          <w:szCs w:val="18"/>
        </w:rPr>
        <w:t>A</w:t>
      </w:r>
      <w:r w:rsidR="000B6AC9" w:rsidRPr="007717FA">
        <w:rPr>
          <w:sz w:val="18"/>
          <w:szCs w:val="18"/>
        </w:rPr>
        <w:t xml:space="preserve"> notice </w:t>
      </w:r>
      <w:r w:rsidR="00F65E4D" w:rsidRPr="007717FA">
        <w:rPr>
          <w:sz w:val="18"/>
          <w:szCs w:val="18"/>
        </w:rPr>
        <w:t xml:space="preserve">under the Agreement </w:t>
      </w:r>
      <w:r w:rsidR="000B6AC9" w:rsidRPr="007717FA">
        <w:rPr>
          <w:sz w:val="18"/>
          <w:szCs w:val="18"/>
        </w:rPr>
        <w:t>must be in writing and:</w:t>
      </w:r>
    </w:p>
    <w:p w14:paraId="4E98F3DE" w14:textId="688ED195" w:rsidR="000B6AC9" w:rsidRPr="007717FA" w:rsidRDefault="000B6AC9" w:rsidP="007717FA">
      <w:pPr>
        <w:pStyle w:val="HWLELvl4"/>
        <w:spacing w:before="0" w:after="0"/>
        <w:ind w:left="1134" w:hanging="567"/>
        <w:rPr>
          <w:sz w:val="18"/>
          <w:szCs w:val="18"/>
        </w:rPr>
      </w:pPr>
      <w:r w:rsidRPr="007717FA">
        <w:rPr>
          <w:sz w:val="18"/>
          <w:szCs w:val="18"/>
        </w:rPr>
        <w:t xml:space="preserve">delivered by hand or </w:t>
      </w:r>
      <w:r w:rsidR="001B3BF4" w:rsidRPr="007717FA">
        <w:rPr>
          <w:sz w:val="18"/>
          <w:szCs w:val="18"/>
        </w:rPr>
        <w:t>sent by post</w:t>
      </w:r>
      <w:r w:rsidRPr="007717FA">
        <w:rPr>
          <w:sz w:val="18"/>
          <w:szCs w:val="18"/>
        </w:rPr>
        <w:t>; or</w:t>
      </w:r>
    </w:p>
    <w:p w14:paraId="5CD060C4" w14:textId="64560123" w:rsidR="000B6AC9" w:rsidRPr="007717FA" w:rsidRDefault="000B6AC9" w:rsidP="007717FA">
      <w:pPr>
        <w:pStyle w:val="HWLELvl4"/>
        <w:spacing w:before="0" w:after="0"/>
        <w:ind w:left="1134" w:hanging="567"/>
        <w:rPr>
          <w:sz w:val="18"/>
          <w:szCs w:val="18"/>
        </w:rPr>
      </w:pPr>
      <w:r w:rsidRPr="007717FA">
        <w:rPr>
          <w:sz w:val="18"/>
          <w:szCs w:val="18"/>
        </w:rPr>
        <w:t xml:space="preserve">sent by email, </w:t>
      </w:r>
      <w:r w:rsidR="001B3BF4" w:rsidRPr="007717FA">
        <w:rPr>
          <w:sz w:val="18"/>
          <w:szCs w:val="18"/>
        </w:rPr>
        <w:t>or as an attachment to an email</w:t>
      </w:r>
      <w:r w:rsidRPr="007717FA">
        <w:rPr>
          <w:sz w:val="18"/>
          <w:szCs w:val="18"/>
        </w:rPr>
        <w:t xml:space="preserve">, </w:t>
      </w:r>
    </w:p>
    <w:p w14:paraId="411D263B" w14:textId="0BB6A5E0" w:rsidR="000B6AC9" w:rsidRPr="007717FA" w:rsidRDefault="001B3BF4" w:rsidP="003219C1">
      <w:pPr>
        <w:pStyle w:val="HWLELvl2"/>
        <w:numPr>
          <w:ilvl w:val="0"/>
          <w:numId w:val="0"/>
        </w:numPr>
        <w:spacing w:before="0" w:after="0"/>
        <w:ind w:left="567"/>
        <w:rPr>
          <w:sz w:val="18"/>
          <w:szCs w:val="18"/>
        </w:rPr>
      </w:pPr>
      <w:r w:rsidRPr="007717FA">
        <w:rPr>
          <w:sz w:val="18"/>
          <w:szCs w:val="18"/>
        </w:rPr>
        <w:t xml:space="preserve">to the address of the recipient party set out in the </w:t>
      </w:r>
      <w:r w:rsidR="00B0695F" w:rsidRPr="007717FA">
        <w:rPr>
          <w:sz w:val="18"/>
          <w:szCs w:val="18"/>
        </w:rPr>
        <w:t>Formal Instrument</w:t>
      </w:r>
      <w:r w:rsidRPr="007717FA">
        <w:rPr>
          <w:sz w:val="18"/>
          <w:szCs w:val="18"/>
        </w:rPr>
        <w:t xml:space="preserve"> </w:t>
      </w:r>
      <w:r w:rsidR="000B6AC9" w:rsidRPr="007717FA">
        <w:rPr>
          <w:sz w:val="18"/>
          <w:szCs w:val="18"/>
        </w:rPr>
        <w:t xml:space="preserve">or as otherwise </w:t>
      </w:r>
      <w:r w:rsidRPr="007717FA">
        <w:rPr>
          <w:sz w:val="18"/>
          <w:szCs w:val="18"/>
        </w:rPr>
        <w:t xml:space="preserve">most recently </w:t>
      </w:r>
      <w:r w:rsidR="000B6AC9" w:rsidRPr="007717FA">
        <w:rPr>
          <w:sz w:val="18"/>
          <w:szCs w:val="18"/>
        </w:rPr>
        <w:t xml:space="preserve">notified </w:t>
      </w:r>
      <w:r w:rsidRPr="007717FA">
        <w:rPr>
          <w:sz w:val="18"/>
          <w:szCs w:val="18"/>
        </w:rPr>
        <w:t xml:space="preserve">by the recipient party </w:t>
      </w:r>
      <w:r w:rsidR="000B6AC9" w:rsidRPr="007717FA">
        <w:rPr>
          <w:sz w:val="18"/>
          <w:szCs w:val="18"/>
        </w:rPr>
        <w:t>to the party giving the notice.</w:t>
      </w:r>
    </w:p>
    <w:p w14:paraId="165075E9" w14:textId="77777777" w:rsidR="000B6AC9" w:rsidRPr="007717FA" w:rsidRDefault="000B6AC9" w:rsidP="007717FA">
      <w:pPr>
        <w:pStyle w:val="HWLELvl3"/>
        <w:spacing w:before="0" w:after="0"/>
        <w:ind w:left="567" w:hanging="567"/>
        <w:rPr>
          <w:sz w:val="18"/>
          <w:szCs w:val="18"/>
        </w:rPr>
      </w:pPr>
      <w:r w:rsidRPr="007717FA">
        <w:rPr>
          <w:sz w:val="18"/>
          <w:szCs w:val="18"/>
        </w:rPr>
        <w:t>A notice is deemed to be given and received:</w:t>
      </w:r>
    </w:p>
    <w:p w14:paraId="27C82245" w14:textId="77777777" w:rsidR="000B6AC9" w:rsidRPr="007717FA" w:rsidRDefault="000B6AC9" w:rsidP="007717FA">
      <w:pPr>
        <w:pStyle w:val="HWLELvl4"/>
        <w:spacing w:before="0" w:after="0"/>
        <w:ind w:left="1134" w:hanging="567"/>
        <w:rPr>
          <w:sz w:val="18"/>
          <w:szCs w:val="18"/>
        </w:rPr>
      </w:pPr>
      <w:r w:rsidRPr="007717FA">
        <w:rPr>
          <w:sz w:val="18"/>
          <w:szCs w:val="18"/>
        </w:rPr>
        <w:t xml:space="preserve">if delivered by hand, on the day of </w:t>
      </w:r>
      <w:proofErr w:type="gramStart"/>
      <w:r w:rsidRPr="007717FA">
        <w:rPr>
          <w:sz w:val="18"/>
          <w:szCs w:val="18"/>
        </w:rPr>
        <w:t>delivery;</w:t>
      </w:r>
      <w:proofErr w:type="gramEnd"/>
    </w:p>
    <w:p w14:paraId="43D77481" w14:textId="057405B9" w:rsidR="000B6AC9" w:rsidRPr="007717FA" w:rsidRDefault="000B6AC9" w:rsidP="007717FA">
      <w:pPr>
        <w:pStyle w:val="HWLELvl4"/>
        <w:spacing w:before="0" w:after="0"/>
        <w:ind w:left="1134" w:hanging="567"/>
        <w:rPr>
          <w:sz w:val="18"/>
          <w:szCs w:val="18"/>
        </w:rPr>
      </w:pPr>
      <w:r w:rsidRPr="007717FA">
        <w:rPr>
          <w:sz w:val="18"/>
          <w:szCs w:val="18"/>
        </w:rPr>
        <w:t>if sent by post, on the sixth Business Day after posting; or</w:t>
      </w:r>
    </w:p>
    <w:p w14:paraId="3B9D3E9F" w14:textId="33067918" w:rsidR="000B6AC9" w:rsidRPr="007717FA" w:rsidRDefault="000B6AC9" w:rsidP="007717FA">
      <w:pPr>
        <w:pStyle w:val="HWLELvl4"/>
        <w:spacing w:before="0" w:after="0"/>
        <w:ind w:left="1134" w:hanging="567"/>
        <w:rPr>
          <w:sz w:val="18"/>
          <w:szCs w:val="18"/>
        </w:rPr>
      </w:pPr>
      <w:r w:rsidRPr="007717FA">
        <w:rPr>
          <w:sz w:val="18"/>
          <w:szCs w:val="18"/>
        </w:rPr>
        <w:t xml:space="preserve">if sent by email, </w:t>
      </w:r>
      <w:r w:rsidR="00F65E4D" w:rsidRPr="007717FA">
        <w:rPr>
          <w:sz w:val="18"/>
          <w:szCs w:val="18"/>
        </w:rPr>
        <w:t>when</w:t>
      </w:r>
      <w:r w:rsidRPr="007717FA">
        <w:rPr>
          <w:sz w:val="18"/>
          <w:szCs w:val="18"/>
        </w:rPr>
        <w:t xml:space="preserve"> sent, unless the sender receives notification </w:t>
      </w:r>
      <w:r w:rsidR="004A5167" w:rsidRPr="007717FA">
        <w:rPr>
          <w:sz w:val="18"/>
          <w:szCs w:val="18"/>
        </w:rPr>
        <w:t xml:space="preserve">within 24 hours of sending </w:t>
      </w:r>
      <w:r w:rsidRPr="007717FA">
        <w:rPr>
          <w:sz w:val="18"/>
          <w:szCs w:val="18"/>
        </w:rPr>
        <w:t xml:space="preserve">from its or the recipient’s email server that the email is undeliverable, was not delivered or the recipient is out of the office. </w:t>
      </w:r>
    </w:p>
    <w:p w14:paraId="6E14319A" w14:textId="77777777" w:rsidR="00785139" w:rsidRPr="007717FA" w:rsidRDefault="00785139" w:rsidP="00B32776">
      <w:pPr>
        <w:pStyle w:val="HWLELvl1"/>
        <w:keepNext/>
        <w:tabs>
          <w:tab w:val="clear" w:pos="1135"/>
          <w:tab w:val="num" w:pos="567"/>
        </w:tabs>
        <w:spacing w:before="120"/>
        <w:ind w:left="567" w:hanging="567"/>
        <w:rPr>
          <w:b w:val="0"/>
          <w:sz w:val="18"/>
          <w:szCs w:val="18"/>
        </w:rPr>
      </w:pPr>
      <w:commentRangeStart w:id="27"/>
      <w:r w:rsidRPr="007717FA">
        <w:rPr>
          <w:sz w:val="18"/>
          <w:szCs w:val="18"/>
        </w:rPr>
        <w:t>General</w:t>
      </w:r>
      <w:commentRangeEnd w:id="27"/>
      <w:r w:rsidR="008A3213">
        <w:rPr>
          <w:rStyle w:val="CommentReference"/>
          <w:rFonts w:eastAsia="Arial"/>
          <w:b w:val="0"/>
          <w:lang w:eastAsia="en-AU"/>
        </w:rPr>
        <w:commentReference w:id="27"/>
      </w:r>
    </w:p>
    <w:p w14:paraId="17BFCEF1" w14:textId="6A907909" w:rsidR="00785139" w:rsidRPr="007717FA" w:rsidRDefault="00785139" w:rsidP="007717FA">
      <w:pPr>
        <w:pStyle w:val="HWLELvl3"/>
        <w:spacing w:before="0" w:after="0"/>
        <w:ind w:left="567" w:hanging="567"/>
        <w:rPr>
          <w:sz w:val="18"/>
          <w:szCs w:val="18"/>
        </w:rPr>
      </w:pPr>
      <w:r w:rsidRPr="007717FA">
        <w:rPr>
          <w:sz w:val="18"/>
          <w:szCs w:val="18"/>
        </w:rPr>
        <w:t xml:space="preserve">The </w:t>
      </w:r>
      <w:r w:rsidR="00F65E4D" w:rsidRPr="007717FA">
        <w:rPr>
          <w:sz w:val="18"/>
          <w:szCs w:val="18"/>
        </w:rPr>
        <w:t>Agreement</w:t>
      </w:r>
      <w:r w:rsidRPr="007717FA">
        <w:rPr>
          <w:sz w:val="18"/>
          <w:szCs w:val="18"/>
        </w:rPr>
        <w:t xml:space="preserve"> states </w:t>
      </w:r>
      <w:proofErr w:type="gramStart"/>
      <w:r w:rsidRPr="007717FA">
        <w:rPr>
          <w:sz w:val="18"/>
          <w:szCs w:val="18"/>
        </w:rPr>
        <w:t>all of</w:t>
      </w:r>
      <w:proofErr w:type="gramEnd"/>
      <w:r w:rsidRPr="007717FA">
        <w:rPr>
          <w:sz w:val="18"/>
          <w:szCs w:val="18"/>
        </w:rPr>
        <w:t xml:space="preserve"> the express terms of the agreement between the parties</w:t>
      </w:r>
      <w:r w:rsidR="00AF0836">
        <w:rPr>
          <w:sz w:val="18"/>
          <w:szCs w:val="18"/>
        </w:rPr>
        <w:t>, and</w:t>
      </w:r>
      <w:r w:rsidRPr="007717FA">
        <w:rPr>
          <w:sz w:val="18"/>
          <w:szCs w:val="18"/>
        </w:rPr>
        <w:t xml:space="preserve"> </w:t>
      </w:r>
      <w:r w:rsidR="00AF0836" w:rsidRPr="007717FA">
        <w:rPr>
          <w:sz w:val="18"/>
          <w:szCs w:val="18"/>
        </w:rPr>
        <w:t>supersedes all prior discussions, negotiations, understandings and agreements</w:t>
      </w:r>
      <w:r w:rsidR="00AF0836">
        <w:rPr>
          <w:sz w:val="18"/>
          <w:szCs w:val="18"/>
        </w:rPr>
        <w:t>,</w:t>
      </w:r>
      <w:r w:rsidR="00AF0836" w:rsidRPr="007717FA">
        <w:rPr>
          <w:sz w:val="18"/>
          <w:szCs w:val="18"/>
        </w:rPr>
        <w:t xml:space="preserve"> </w:t>
      </w:r>
      <w:r w:rsidRPr="007717FA">
        <w:rPr>
          <w:sz w:val="18"/>
          <w:szCs w:val="18"/>
        </w:rPr>
        <w:t xml:space="preserve">in respect of its subject matter.  </w:t>
      </w:r>
    </w:p>
    <w:p w14:paraId="775559E9" w14:textId="77777777" w:rsidR="00E70438" w:rsidRPr="007717FA" w:rsidRDefault="00785139" w:rsidP="007717FA">
      <w:pPr>
        <w:pStyle w:val="HWLELvl3"/>
        <w:spacing w:before="0" w:after="0"/>
        <w:ind w:left="567" w:hanging="567"/>
        <w:rPr>
          <w:sz w:val="18"/>
          <w:szCs w:val="18"/>
        </w:rPr>
      </w:pPr>
      <w:r w:rsidRPr="007717FA">
        <w:rPr>
          <w:sz w:val="18"/>
          <w:szCs w:val="18"/>
        </w:rPr>
        <w:t xml:space="preserve">A waiver of a right, remedy or power under the </w:t>
      </w:r>
      <w:r w:rsidR="00F65E4D" w:rsidRPr="007717FA">
        <w:rPr>
          <w:sz w:val="18"/>
          <w:szCs w:val="18"/>
        </w:rPr>
        <w:t>Agreement</w:t>
      </w:r>
      <w:r w:rsidRPr="007717FA">
        <w:rPr>
          <w:sz w:val="18"/>
          <w:szCs w:val="18"/>
        </w:rPr>
        <w:t xml:space="preserve"> must be in writing and signed by the party giving the waiver. </w:t>
      </w:r>
    </w:p>
    <w:p w14:paraId="6DB43011" w14:textId="3DA75E94" w:rsidR="00785139" w:rsidRPr="007717FA" w:rsidRDefault="00785139" w:rsidP="007717FA">
      <w:pPr>
        <w:pStyle w:val="HWLELvl3"/>
        <w:spacing w:before="0" w:after="0"/>
        <w:ind w:left="567" w:hanging="567"/>
        <w:rPr>
          <w:sz w:val="18"/>
          <w:szCs w:val="18"/>
        </w:rPr>
      </w:pPr>
      <w:r w:rsidRPr="007717FA">
        <w:rPr>
          <w:sz w:val="18"/>
          <w:szCs w:val="18"/>
        </w:rPr>
        <w:t xml:space="preserve">The </w:t>
      </w:r>
      <w:r w:rsidR="00F65E4D" w:rsidRPr="007717FA">
        <w:rPr>
          <w:sz w:val="18"/>
          <w:szCs w:val="18"/>
        </w:rPr>
        <w:t>Agreement</w:t>
      </w:r>
      <w:r w:rsidRPr="007717FA">
        <w:rPr>
          <w:sz w:val="18"/>
          <w:szCs w:val="18"/>
        </w:rPr>
        <w:t xml:space="preserve"> is governed by the law in force in Western Australia. The parties submit to the non-exclusive jurisdiction of the courts exercising jurisdiction in Western Australia, and any court that may hear appeals from any of those courts, for any proceedings in connection with the </w:t>
      </w:r>
      <w:r w:rsidR="00F65E4D" w:rsidRPr="007717FA">
        <w:rPr>
          <w:sz w:val="18"/>
          <w:szCs w:val="18"/>
        </w:rPr>
        <w:t>Agreement</w:t>
      </w:r>
      <w:r w:rsidRPr="007717FA">
        <w:rPr>
          <w:sz w:val="18"/>
          <w:szCs w:val="18"/>
        </w:rPr>
        <w:t xml:space="preserve">. </w:t>
      </w:r>
    </w:p>
    <w:p w14:paraId="34A4FA0E" w14:textId="2E66F97D" w:rsidR="00785139" w:rsidRPr="007717FA" w:rsidRDefault="00785139" w:rsidP="007717FA">
      <w:pPr>
        <w:pStyle w:val="HWLELvl3"/>
        <w:spacing w:before="0" w:after="0"/>
        <w:ind w:left="567" w:hanging="567"/>
        <w:rPr>
          <w:sz w:val="18"/>
          <w:szCs w:val="18"/>
        </w:rPr>
      </w:pPr>
      <w:r w:rsidRPr="007717FA">
        <w:rPr>
          <w:sz w:val="18"/>
          <w:szCs w:val="18"/>
        </w:rPr>
        <w:t xml:space="preserve">A variation of any term of </w:t>
      </w:r>
      <w:r w:rsidR="00245B4F" w:rsidRPr="007717FA">
        <w:rPr>
          <w:sz w:val="18"/>
          <w:szCs w:val="18"/>
        </w:rPr>
        <w:t xml:space="preserve">the </w:t>
      </w:r>
      <w:r w:rsidR="00F65E4D" w:rsidRPr="007717FA">
        <w:rPr>
          <w:sz w:val="18"/>
          <w:szCs w:val="18"/>
        </w:rPr>
        <w:t>Agreement</w:t>
      </w:r>
      <w:r w:rsidRPr="007717FA">
        <w:rPr>
          <w:sz w:val="18"/>
          <w:szCs w:val="18"/>
        </w:rPr>
        <w:t xml:space="preserve"> will be of no force or effect unless it is in writing and signed by each of the parties.</w:t>
      </w:r>
    </w:p>
    <w:p w14:paraId="3819CAEC" w14:textId="60003A92" w:rsidR="00785139" w:rsidRPr="007717FA" w:rsidRDefault="00785139" w:rsidP="007717FA">
      <w:pPr>
        <w:pStyle w:val="HWLELvl3"/>
        <w:spacing w:before="0" w:after="0"/>
        <w:ind w:left="567" w:hanging="567"/>
        <w:rPr>
          <w:sz w:val="18"/>
          <w:szCs w:val="18"/>
        </w:rPr>
      </w:pPr>
      <w:bookmarkStart w:id="28" w:name="_Ref297633801"/>
      <w:bookmarkStart w:id="29" w:name="_Ref297892178"/>
      <w:bookmarkStart w:id="30" w:name="_Ref298233579"/>
      <w:r w:rsidRPr="007717FA">
        <w:rPr>
          <w:sz w:val="18"/>
          <w:szCs w:val="18"/>
        </w:rPr>
        <w:t>If the Client comprises two or more persons, each of those persons is jointly and severally</w:t>
      </w:r>
      <w:bookmarkEnd w:id="28"/>
      <w:bookmarkEnd w:id="29"/>
      <w:bookmarkEnd w:id="30"/>
      <w:r w:rsidRPr="007717FA">
        <w:rPr>
          <w:sz w:val="18"/>
          <w:szCs w:val="18"/>
        </w:rPr>
        <w:t xml:space="preserve"> liable under the </w:t>
      </w:r>
      <w:r w:rsidR="00F65E4D" w:rsidRPr="007717FA">
        <w:rPr>
          <w:sz w:val="18"/>
          <w:szCs w:val="18"/>
        </w:rPr>
        <w:t>Agreement</w:t>
      </w:r>
      <w:r w:rsidRPr="007717FA">
        <w:rPr>
          <w:sz w:val="18"/>
          <w:szCs w:val="18"/>
        </w:rPr>
        <w:t>.</w:t>
      </w:r>
    </w:p>
    <w:p w14:paraId="5B13A8A5" w14:textId="035D5F8C" w:rsidR="00846535" w:rsidRPr="007717FA" w:rsidRDefault="004A5167" w:rsidP="00C149B7">
      <w:pPr>
        <w:pStyle w:val="HWLELvl2"/>
        <w:spacing w:before="0" w:after="0"/>
        <w:ind w:left="567" w:hanging="567"/>
        <w:rPr>
          <w:sz w:val="18"/>
          <w:szCs w:val="18"/>
        </w:rPr>
      </w:pPr>
      <w:r w:rsidRPr="007717FA">
        <w:rPr>
          <w:sz w:val="18"/>
          <w:szCs w:val="18"/>
        </w:rPr>
        <w:t>Neither party</w:t>
      </w:r>
      <w:r w:rsidR="00785139" w:rsidRPr="007717FA">
        <w:rPr>
          <w:sz w:val="18"/>
          <w:szCs w:val="18"/>
        </w:rPr>
        <w:t xml:space="preserve"> may assign or otherwise transfer any of its rights under the </w:t>
      </w:r>
      <w:r w:rsidR="00F65E4D" w:rsidRPr="007717FA">
        <w:rPr>
          <w:sz w:val="18"/>
          <w:szCs w:val="18"/>
        </w:rPr>
        <w:t>Agreement</w:t>
      </w:r>
      <w:r w:rsidR="00785139" w:rsidRPr="007717FA">
        <w:rPr>
          <w:sz w:val="18"/>
          <w:szCs w:val="18"/>
        </w:rPr>
        <w:t xml:space="preserve"> to any other person without the </w:t>
      </w:r>
      <w:r w:rsidRPr="007717FA">
        <w:rPr>
          <w:sz w:val="18"/>
          <w:szCs w:val="18"/>
        </w:rPr>
        <w:t>other party's p</w:t>
      </w:r>
      <w:r w:rsidR="00785139" w:rsidRPr="007717FA">
        <w:rPr>
          <w:sz w:val="18"/>
          <w:szCs w:val="18"/>
        </w:rPr>
        <w:t xml:space="preserve">rior written consent.  </w:t>
      </w:r>
    </w:p>
    <w:sectPr w:rsidR="00846535" w:rsidRPr="007717FA" w:rsidSect="001C28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418" w:bottom="567" w:left="1418" w:header="851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Author" w:initials="A">
    <w:p w14:paraId="61F15F16" w14:textId="53F58210" w:rsidR="00C770B0" w:rsidRDefault="00C770B0">
      <w:pPr>
        <w:pStyle w:val="CommentText"/>
      </w:pPr>
      <w:r>
        <w:rPr>
          <w:rStyle w:val="CommentReference"/>
        </w:rPr>
        <w:annotationRef/>
      </w:r>
      <w:r w:rsidR="00714715">
        <w:t>You can customise by adding your entity header</w:t>
      </w:r>
      <w:r w:rsidR="008815A7">
        <w:t>/footers</w:t>
      </w:r>
    </w:p>
  </w:comment>
  <w:comment w:id="5" w:author="Author" w:initials="A">
    <w:p w14:paraId="6C8A1162" w14:textId="7ECD8583" w:rsidR="00DF0E53" w:rsidRDefault="00DF0E53" w:rsidP="00DF0E53">
      <w:pPr>
        <w:pStyle w:val="CommentText"/>
      </w:pPr>
      <w:r>
        <w:rPr>
          <w:rStyle w:val="CommentReference"/>
        </w:rPr>
        <w:annotationRef/>
      </w:r>
      <w:r>
        <w:t>Language to this effect is intended to satisfy Regulation 4E</w:t>
      </w:r>
      <w:r w:rsidR="003037DD">
        <w:t xml:space="preserve"> and create </w:t>
      </w:r>
      <w:r w:rsidR="00FB1B39">
        <w:t>a clear agreement.</w:t>
      </w:r>
    </w:p>
    <w:p w14:paraId="38045437" w14:textId="07C9DA43" w:rsidR="00DF0E53" w:rsidRDefault="00DF0E53" w:rsidP="00DF0E53">
      <w:pPr>
        <w:pStyle w:val="CommentText"/>
      </w:pPr>
      <w:r>
        <w:t>Do you have this in place in your existing commercial agreements?</w:t>
      </w:r>
    </w:p>
  </w:comment>
  <w:comment w:id="6" w:author="Author" w:initials="A">
    <w:p w14:paraId="1FB2380B" w14:textId="77777777" w:rsidR="00B228CD" w:rsidRDefault="00B228CD">
      <w:pPr>
        <w:pStyle w:val="CommentText"/>
      </w:pPr>
      <w:r>
        <w:rPr>
          <w:rStyle w:val="CommentReference"/>
        </w:rPr>
        <w:annotationRef/>
      </w:r>
      <w:r>
        <w:t>The T&amp;Cs does not include language on how you will</w:t>
      </w:r>
      <w:r w:rsidR="00DD1602">
        <w:t xml:space="preserve"> perform the services other than </w:t>
      </w:r>
      <w:r w:rsidR="00562F65">
        <w:t>Clause 5 which covers</w:t>
      </w:r>
      <w:r w:rsidR="00EE5008">
        <w:t xml:space="preserve"> general compliance to the Act and all applicable laws</w:t>
      </w:r>
      <w:r w:rsidR="00AF2584">
        <w:t xml:space="preserve"> in carrying out your obligations under this agreement. </w:t>
      </w:r>
    </w:p>
    <w:p w14:paraId="4FEDD3D3" w14:textId="77777777" w:rsidR="00AF2584" w:rsidRDefault="00AF2584">
      <w:pPr>
        <w:pStyle w:val="CommentText"/>
      </w:pPr>
    </w:p>
    <w:p w14:paraId="5A29303E" w14:textId="1A0AC2EE" w:rsidR="00D41398" w:rsidRDefault="003D1726">
      <w:pPr>
        <w:pStyle w:val="CommentText"/>
      </w:pPr>
      <w:r>
        <w:t xml:space="preserve">Consider </w:t>
      </w:r>
      <w:r w:rsidR="00E02D3D">
        <w:t>includ</w:t>
      </w:r>
      <w:r w:rsidR="00F536CD">
        <w:t>ing</w:t>
      </w:r>
      <w:r w:rsidR="00E02D3D">
        <w:t xml:space="preserve"> at a minimum how the </w:t>
      </w:r>
      <w:r w:rsidR="0013142E">
        <w:t>Refund Amount will be paid.</w:t>
      </w:r>
      <w:r w:rsidR="00D9081E">
        <w:t xml:space="preserve"> </w:t>
      </w:r>
    </w:p>
    <w:p w14:paraId="3F83971A" w14:textId="77777777" w:rsidR="00D41398" w:rsidRDefault="00D41398">
      <w:pPr>
        <w:pStyle w:val="CommentText"/>
      </w:pPr>
    </w:p>
    <w:p w14:paraId="10A14D0F" w14:textId="70E44DFE" w:rsidR="00AF2584" w:rsidRDefault="00D41398">
      <w:pPr>
        <w:pStyle w:val="CommentText"/>
      </w:pPr>
      <w:r>
        <w:t>When drafting the Operator Services, r</w:t>
      </w:r>
      <w:r w:rsidR="00D9081E">
        <w:t xml:space="preserve">emember that </w:t>
      </w:r>
      <w:r>
        <w:t xml:space="preserve">you are </w:t>
      </w:r>
      <w:r w:rsidR="002D397E">
        <w:t>bound to the obligations in the Refund Point Agreement.</w:t>
      </w:r>
      <w:r w:rsidR="007716DE">
        <w:t xml:space="preserve"> Do not include obligations which may put you in breach of the Refund Point Agreement!</w:t>
      </w:r>
    </w:p>
  </w:comment>
  <w:comment w:id="7" w:author="Author" w:initials="A">
    <w:p w14:paraId="0A4C6C76" w14:textId="77777777" w:rsidR="002028EA" w:rsidRDefault="00324133">
      <w:pPr>
        <w:pStyle w:val="CommentText"/>
      </w:pPr>
      <w:r>
        <w:rPr>
          <w:rStyle w:val="CommentReference"/>
        </w:rPr>
        <w:annotationRef/>
      </w:r>
      <w:r>
        <w:t>A base list of Client Obligations is included in Clause 3 of the T&amp;Cs.</w:t>
      </w:r>
      <w:r w:rsidR="002028EA">
        <w:t xml:space="preserve"> E.g. ensuring containers are empty and whole.</w:t>
      </w:r>
    </w:p>
    <w:p w14:paraId="0CF68CF2" w14:textId="77777777" w:rsidR="002028EA" w:rsidRDefault="002028EA">
      <w:pPr>
        <w:pStyle w:val="CommentText"/>
      </w:pPr>
    </w:p>
    <w:p w14:paraId="6C8998B5" w14:textId="6989E273" w:rsidR="00324133" w:rsidRDefault="004E18FA">
      <w:pPr>
        <w:pStyle w:val="CommentText"/>
      </w:pPr>
      <w:r>
        <w:t xml:space="preserve">Use this section Other Client Obligations to include </w:t>
      </w:r>
      <w:r w:rsidR="002D093C">
        <w:t>any additional obligations.</w:t>
      </w:r>
    </w:p>
  </w:comment>
  <w:comment w:id="8" w:author="Author" w:initials="A">
    <w:p w14:paraId="2113FE7D" w14:textId="0A9A6799" w:rsidR="00876413" w:rsidRDefault="00DA75FF">
      <w:pPr>
        <w:pStyle w:val="CommentText"/>
      </w:pPr>
      <w:r>
        <w:rPr>
          <w:rStyle w:val="CommentReference"/>
        </w:rPr>
        <w:annotationRef/>
      </w:r>
      <w:r w:rsidR="00360373">
        <w:t xml:space="preserve">The T&amp;Cs do not </w:t>
      </w:r>
      <w:r w:rsidR="00AC3435">
        <w:t xml:space="preserve">include </w:t>
      </w:r>
      <w:r w:rsidR="00CA172B">
        <w:t>specifics on how your service fee should operate</w:t>
      </w:r>
      <w:r w:rsidR="00B53DAA">
        <w:t xml:space="preserve"> other than imposing an obligation on the client to pay</w:t>
      </w:r>
      <w:r w:rsidR="00D00C29">
        <w:t xml:space="preserve"> the Service Fees in accordance with what is in this table. </w:t>
      </w:r>
    </w:p>
    <w:p w14:paraId="60851952" w14:textId="6D29363A" w:rsidR="00F16853" w:rsidRDefault="00F16853">
      <w:pPr>
        <w:pStyle w:val="CommentText"/>
      </w:pPr>
    </w:p>
    <w:p w14:paraId="61124E4C" w14:textId="7CDF025A" w:rsidR="00F16853" w:rsidRDefault="00F536CD">
      <w:pPr>
        <w:pStyle w:val="CommentText"/>
      </w:pPr>
      <w:r>
        <w:t xml:space="preserve">Consider - </w:t>
      </w:r>
      <w:r w:rsidR="00F16853">
        <w:t xml:space="preserve">How much will you charge? </w:t>
      </w:r>
      <w:r w:rsidR="008F1E93">
        <w:t>When and h</w:t>
      </w:r>
      <w:r w:rsidR="00DC3D66">
        <w:t xml:space="preserve">ow will you invoice? </w:t>
      </w:r>
    </w:p>
    <w:p w14:paraId="555E6CF2" w14:textId="39D5A416" w:rsidR="002B761D" w:rsidRDefault="002B761D">
      <w:pPr>
        <w:pStyle w:val="CommentText"/>
      </w:pPr>
    </w:p>
    <w:p w14:paraId="7815F4AF" w14:textId="48BA4696" w:rsidR="00DA75FF" w:rsidRDefault="001F7D40">
      <w:pPr>
        <w:pStyle w:val="CommentText"/>
      </w:pPr>
      <w:r>
        <w:t>You do not need to charge a Service Fee however</w:t>
      </w:r>
      <w:r w:rsidR="003629C1">
        <w:t xml:space="preserve"> in any case</w:t>
      </w:r>
      <w:r w:rsidR="00876413">
        <w:t>,</w:t>
      </w:r>
      <w:r>
        <w:t xml:space="preserve"> consider</w:t>
      </w:r>
      <w:r w:rsidR="0015221B">
        <w:t xml:space="preserve"> including language which allows </w:t>
      </w:r>
      <w:r w:rsidR="003B130B">
        <w:t>you to review the service fee at a</w:t>
      </w:r>
      <w:r w:rsidR="001A1C9F">
        <w:t xml:space="preserve"> point in time </w:t>
      </w:r>
      <w:r w:rsidR="003B130B">
        <w:t>and recoup costs for</w:t>
      </w:r>
      <w:r w:rsidR="00ED04D6">
        <w:t xml:space="preserve"> excessive contamination. </w:t>
      </w:r>
    </w:p>
  </w:comment>
  <w:comment w:id="10" w:author="Author" w:initials="A">
    <w:p w14:paraId="543C9BF3" w14:textId="77777777" w:rsidR="002B6E17" w:rsidRDefault="002B6E17" w:rsidP="002B6E1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Ensure this agreement is signed by someone who is authorised by the client.  </w:t>
      </w:r>
    </w:p>
    <w:p w14:paraId="0C828F74" w14:textId="34378987" w:rsidR="002B6E17" w:rsidRDefault="002B6E17">
      <w:pPr>
        <w:pStyle w:val="CommentText"/>
      </w:pPr>
    </w:p>
  </w:comment>
  <w:comment w:id="11" w:author="Author" w:initials="A">
    <w:p w14:paraId="7C956069" w14:textId="31966418" w:rsidR="0021782F" w:rsidRDefault="0021782F">
      <w:pPr>
        <w:pStyle w:val="CommentText"/>
      </w:pPr>
      <w:r>
        <w:rPr>
          <w:rStyle w:val="CommentReference"/>
        </w:rPr>
        <w:annotationRef/>
      </w:r>
      <w:r w:rsidR="009C6EBF">
        <w:t>To keep things short and simple</w:t>
      </w:r>
      <w:r w:rsidR="000D7249">
        <w:t>,</w:t>
      </w:r>
      <w:r w:rsidR="009C6EBF">
        <w:t xml:space="preserve"> this pro forma </w:t>
      </w:r>
      <w:r w:rsidR="000D7249">
        <w:t>refers</w:t>
      </w:r>
      <w:r w:rsidR="009C6EBF">
        <w:t xml:space="preserve"> the definitions in the </w:t>
      </w:r>
      <w:r w:rsidR="000D7249">
        <w:t>Act and Regulations</w:t>
      </w:r>
      <w:r w:rsidR="000E574C">
        <w:t xml:space="preserve">. </w:t>
      </w:r>
    </w:p>
  </w:comment>
  <w:comment w:id="12" w:author="Author" w:initials="A">
    <w:p w14:paraId="7959287C" w14:textId="7595D6DB" w:rsidR="00E87A20" w:rsidRDefault="00E87A20">
      <w:pPr>
        <w:pStyle w:val="CommentText"/>
      </w:pPr>
      <w:r>
        <w:rPr>
          <w:rStyle w:val="CommentReference"/>
        </w:rPr>
        <w:annotationRef/>
      </w:r>
      <w:r>
        <w:t xml:space="preserve">You can elect to enter a specific </w:t>
      </w:r>
      <w:r w:rsidR="00781BB7">
        <w:t>Agreement Term</w:t>
      </w:r>
      <w:r w:rsidR="006E2070">
        <w:t xml:space="preserve"> by changing this definition.</w:t>
      </w:r>
    </w:p>
  </w:comment>
  <w:comment w:id="16" w:author="Author" w:initials="A">
    <w:p w14:paraId="2F708021" w14:textId="77777777" w:rsidR="00C22552" w:rsidRDefault="00E80697">
      <w:pPr>
        <w:pStyle w:val="CommentText"/>
      </w:pPr>
      <w:r>
        <w:rPr>
          <w:rStyle w:val="CommentReference"/>
        </w:rPr>
        <w:annotationRef/>
      </w:r>
      <w:r w:rsidR="003C422D">
        <w:t xml:space="preserve">A clear statement of acknowledgement </w:t>
      </w:r>
      <w:r w:rsidR="0021782F">
        <w:t>and agreement that this</w:t>
      </w:r>
      <w:r w:rsidR="00EF125B">
        <w:t xml:space="preserve"> agreement is intended to satisfy </w:t>
      </w:r>
      <w:r w:rsidR="008041D5">
        <w:t>Regulation 4E</w:t>
      </w:r>
      <w:r w:rsidR="00FB5C45">
        <w:t xml:space="preserve">. </w:t>
      </w:r>
    </w:p>
    <w:p w14:paraId="5F1EBDC7" w14:textId="5B52AB51" w:rsidR="00C22552" w:rsidRDefault="009E4AF5">
      <w:pPr>
        <w:pStyle w:val="CommentText"/>
      </w:pPr>
      <w:r>
        <w:t>Do you have this in place i</w:t>
      </w:r>
      <w:r w:rsidR="00C22552">
        <w:t xml:space="preserve">n your existing </w:t>
      </w:r>
      <w:r>
        <w:t>commercial agreements?</w:t>
      </w:r>
    </w:p>
    <w:p w14:paraId="0FD8867C" w14:textId="1E4ABA08" w:rsidR="00E80697" w:rsidRDefault="0021782F">
      <w:pPr>
        <w:pStyle w:val="CommentText"/>
      </w:pPr>
      <w:r>
        <w:t xml:space="preserve"> </w:t>
      </w:r>
    </w:p>
  </w:comment>
  <w:comment w:id="20" w:author="Author" w:initials="A">
    <w:p w14:paraId="5FE6C374" w14:textId="04B37073" w:rsidR="00447F48" w:rsidRDefault="00447F48">
      <w:pPr>
        <w:pStyle w:val="CommentText"/>
        <w:rPr>
          <w:sz w:val="18"/>
          <w:szCs w:val="18"/>
          <w:lang w:val="en-US"/>
        </w:rPr>
      </w:pPr>
      <w:r>
        <w:rPr>
          <w:rStyle w:val="CommentReference"/>
        </w:rPr>
        <w:annotationRef/>
      </w:r>
      <w:r>
        <w:t xml:space="preserve">This </w:t>
      </w:r>
      <w:r w:rsidR="00796AD8">
        <w:t>clause</w:t>
      </w:r>
      <w:r>
        <w:t xml:space="preserve"> of the T&amp;Cs is essential in order to satisfy </w:t>
      </w:r>
      <w:r w:rsidRPr="007717FA">
        <w:rPr>
          <w:sz w:val="18"/>
          <w:szCs w:val="18"/>
          <w:lang w:val="en-US"/>
        </w:rPr>
        <w:t>regulation 4E of the Regulations</w:t>
      </w:r>
      <w:r>
        <w:rPr>
          <w:sz w:val="18"/>
          <w:szCs w:val="18"/>
          <w:lang w:val="en-US"/>
        </w:rPr>
        <w:t>.</w:t>
      </w:r>
      <w:r w:rsidR="00FA24DB">
        <w:rPr>
          <w:sz w:val="18"/>
          <w:szCs w:val="18"/>
          <w:lang w:val="en-US"/>
        </w:rPr>
        <w:t xml:space="preserve"> </w:t>
      </w:r>
    </w:p>
    <w:p w14:paraId="1BCFCBD7" w14:textId="77777777" w:rsidR="00AA6710" w:rsidRDefault="00AA6710">
      <w:pPr>
        <w:pStyle w:val="CommentText"/>
        <w:rPr>
          <w:sz w:val="18"/>
          <w:szCs w:val="18"/>
          <w:lang w:val="en-US"/>
        </w:rPr>
      </w:pPr>
    </w:p>
    <w:p w14:paraId="4C814D58" w14:textId="4CD49E74" w:rsidR="00FA24DB" w:rsidRDefault="00FA24DB">
      <w:pPr>
        <w:pStyle w:val="CommentText"/>
      </w:pPr>
      <w:r>
        <w:rPr>
          <w:sz w:val="18"/>
          <w:szCs w:val="18"/>
          <w:lang w:val="en-US"/>
        </w:rPr>
        <w:t xml:space="preserve">If you have existing commercial agreements </w:t>
      </w:r>
      <w:r w:rsidR="00617EE0">
        <w:rPr>
          <w:sz w:val="18"/>
          <w:szCs w:val="18"/>
          <w:lang w:val="en-US"/>
        </w:rPr>
        <w:t xml:space="preserve">which do not have these warranties then </w:t>
      </w:r>
      <w:r w:rsidR="00A16893">
        <w:rPr>
          <w:sz w:val="18"/>
          <w:szCs w:val="18"/>
          <w:lang w:val="en-US"/>
        </w:rPr>
        <w:t>consider varying the terms</w:t>
      </w:r>
      <w:r w:rsidR="00963008">
        <w:rPr>
          <w:sz w:val="18"/>
          <w:szCs w:val="18"/>
          <w:lang w:val="en-US"/>
        </w:rPr>
        <w:t xml:space="preserve">. In the absence of these warranties your client will need to sign a Container Declaration </w:t>
      </w:r>
      <w:r w:rsidR="00AA6710">
        <w:rPr>
          <w:sz w:val="18"/>
          <w:szCs w:val="18"/>
          <w:lang w:val="en-US"/>
        </w:rPr>
        <w:t>each transaction.</w:t>
      </w:r>
    </w:p>
  </w:comment>
  <w:comment w:id="25" w:author="Author" w:initials="A">
    <w:p w14:paraId="10607F94" w14:textId="286215B5" w:rsidR="006E2070" w:rsidRDefault="006E2070">
      <w:pPr>
        <w:pStyle w:val="CommentText"/>
      </w:pPr>
      <w:r>
        <w:rPr>
          <w:rStyle w:val="CommentReference"/>
        </w:rPr>
        <w:annotationRef/>
      </w:r>
      <w:r>
        <w:t>Mean</w:t>
      </w:r>
      <w:r w:rsidR="007E1165">
        <w:t xml:space="preserve">s having no reason/justification, such as terminating due to breach. </w:t>
      </w:r>
    </w:p>
  </w:comment>
  <w:comment w:id="27" w:author="Author" w:initials="A">
    <w:p w14:paraId="0D1B18CD" w14:textId="29EFB7BF" w:rsidR="009F470B" w:rsidRDefault="008A3213">
      <w:pPr>
        <w:pStyle w:val="CommentText"/>
      </w:pPr>
      <w:r>
        <w:rPr>
          <w:rStyle w:val="CommentReference"/>
        </w:rPr>
        <w:annotationRef/>
      </w:r>
      <w:r w:rsidR="00C82186">
        <w:t>What additional requirements do</w:t>
      </w:r>
      <w:r w:rsidR="000D605A">
        <w:t xml:space="preserve">es your entity </w:t>
      </w:r>
      <w:r w:rsidR="00497B71">
        <w:t>want</w:t>
      </w:r>
      <w:r w:rsidR="00E036A9">
        <w:t xml:space="preserve"> </w:t>
      </w:r>
      <w:r w:rsidR="00497B71">
        <w:t>or require as</w:t>
      </w:r>
      <w:r w:rsidR="00E036A9">
        <w:t xml:space="preserve"> mandatory? </w:t>
      </w:r>
    </w:p>
    <w:p w14:paraId="1E44598C" w14:textId="77777777" w:rsidR="009F470B" w:rsidRDefault="009F470B">
      <w:pPr>
        <w:pStyle w:val="CommentText"/>
      </w:pPr>
    </w:p>
    <w:p w14:paraId="32602E04" w14:textId="07524783" w:rsidR="008A3213" w:rsidRDefault="009F470B">
      <w:pPr>
        <w:pStyle w:val="CommentText"/>
      </w:pPr>
      <w:r>
        <w:t>For instance, s</w:t>
      </w:r>
      <w:r w:rsidR="00E036A9">
        <w:t xml:space="preserve">ome entities may need </w:t>
      </w:r>
      <w:r w:rsidR="0095196F">
        <w:t xml:space="preserve">language in all of its contracts that relate to confidentiality, </w:t>
      </w:r>
      <w:r>
        <w:t>indemnities,</w:t>
      </w:r>
      <w:r w:rsidR="0095196F">
        <w:t xml:space="preserve"> and </w:t>
      </w:r>
      <w:r>
        <w:t xml:space="preserve">consequential loss.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1F15F16" w15:done="0"/>
  <w15:commentEx w15:paraId="38045437" w15:done="0"/>
  <w15:commentEx w15:paraId="10A14D0F" w15:done="0"/>
  <w15:commentEx w15:paraId="6C8998B5" w15:done="0"/>
  <w15:commentEx w15:paraId="7815F4AF" w15:done="0"/>
  <w15:commentEx w15:paraId="0C828F74" w15:done="0"/>
  <w15:commentEx w15:paraId="7C956069" w15:done="0"/>
  <w15:commentEx w15:paraId="7959287C" w15:done="0"/>
  <w15:commentEx w15:paraId="0FD8867C" w15:done="0"/>
  <w15:commentEx w15:paraId="4C814D58" w15:done="0"/>
  <w15:commentEx w15:paraId="10607F94" w15:done="0"/>
  <w15:commentEx w15:paraId="32602E0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F15F16" w16cid:durableId="22D64D09"/>
  <w16cid:commentId w16cid:paraId="38045437" w16cid:durableId="22D65D07"/>
  <w16cid:commentId w16cid:paraId="10A14D0F" w16cid:durableId="22D65A46"/>
  <w16cid:commentId w16cid:paraId="6C8998B5" w16cid:durableId="22D652B5"/>
  <w16cid:commentId w16cid:paraId="7815F4AF" w16cid:durableId="22D653DD"/>
  <w16cid:commentId w16cid:paraId="0C828F74" w16cid:durableId="22D64C98"/>
  <w16cid:commentId w16cid:paraId="7C956069" w16cid:durableId="22D64941"/>
  <w16cid:commentId w16cid:paraId="7959287C" w16cid:durableId="22D657FD"/>
  <w16cid:commentId w16cid:paraId="0FD8867C" w16cid:durableId="22D648F5"/>
  <w16cid:commentId w16cid:paraId="4C814D58" w16cid:durableId="22D64D67"/>
  <w16cid:commentId w16cid:paraId="10607F94" w16cid:durableId="22D65883"/>
  <w16cid:commentId w16cid:paraId="32602E04" w16cid:durableId="22D65E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721D0" w14:textId="77777777" w:rsidR="008920E6" w:rsidRDefault="008920E6" w:rsidP="005C3496">
      <w:pPr>
        <w:spacing w:after="0"/>
      </w:pPr>
      <w:r>
        <w:separator/>
      </w:r>
    </w:p>
  </w:endnote>
  <w:endnote w:type="continuationSeparator" w:id="0">
    <w:p w14:paraId="034A0782" w14:textId="77777777" w:rsidR="008920E6" w:rsidRDefault="008920E6" w:rsidP="005C3496">
      <w:pPr>
        <w:spacing w:after="0"/>
      </w:pPr>
      <w:r>
        <w:continuationSeparator/>
      </w:r>
    </w:p>
  </w:endnote>
  <w:endnote w:type="continuationNotice" w:id="1">
    <w:p w14:paraId="33B76BE4" w14:textId="77777777" w:rsidR="008920E6" w:rsidRDefault="008920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31" w:name="_iDocIDFieldb7ea4dc3-76e9-4dc4-8156-c392"/>
  <w:p w14:paraId="6A1B00BF" w14:textId="580CA557" w:rsidR="00B75F80" w:rsidRDefault="00B75F80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490760">
      <w:rPr>
        <w:b/>
        <w:bCs/>
        <w:lang w:val="en-US"/>
      </w:rPr>
      <w:t>Error! Unknown document property name.</w:t>
    </w:r>
    <w:r>
      <w:fldChar w:fldCharType="end"/>
    </w:r>
    <w:bookmarkEnd w:id="3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D4DD1" w14:textId="77777777" w:rsidR="00B75F80" w:rsidRDefault="00B75F80" w:rsidP="00930EC2">
    <w:pPr>
      <w:pStyle w:val="Footer"/>
      <w:tabs>
        <w:tab w:val="left" w:pos="0"/>
      </w:tabs>
      <w:rPr>
        <w:sz w:val="16"/>
      </w:rPr>
    </w:pPr>
  </w:p>
  <w:p w14:paraId="5A7EF7E2" w14:textId="3B754845" w:rsidR="00B75F80" w:rsidRPr="00930EC2" w:rsidRDefault="00B75F80" w:rsidP="00930EC2">
    <w:pPr>
      <w:pStyle w:val="Footer"/>
      <w:tabs>
        <w:tab w:val="left" w:pos="0"/>
      </w:tabs>
      <w:rPr>
        <w:sz w:val="16"/>
      </w:rPr>
    </w:pPr>
    <w:r w:rsidRPr="004D04AA">
      <w:rPr>
        <w:sz w:val="16"/>
      </w:rPr>
      <w:t xml:space="preserve">page </w:t>
    </w:r>
    <w:r w:rsidRPr="004D04AA">
      <w:rPr>
        <w:sz w:val="16"/>
      </w:rPr>
      <w:fldChar w:fldCharType="begin"/>
    </w:r>
    <w:r w:rsidRPr="004D04AA">
      <w:rPr>
        <w:sz w:val="16"/>
      </w:rPr>
      <w:instrText xml:space="preserve"> PAGE   \* MERGEFORMAT </w:instrText>
    </w:r>
    <w:r w:rsidRPr="004D04AA">
      <w:rPr>
        <w:sz w:val="16"/>
      </w:rPr>
      <w:fldChar w:fldCharType="separate"/>
    </w:r>
    <w:r w:rsidR="00202A6A">
      <w:rPr>
        <w:noProof/>
        <w:sz w:val="16"/>
      </w:rPr>
      <w:t>2</w:t>
    </w:r>
    <w:r w:rsidRPr="004D04AA">
      <w:rPr>
        <w:sz w:val="16"/>
      </w:rPr>
      <w:fldChar w:fldCharType="end"/>
    </w:r>
  </w:p>
  <w:p w14:paraId="53F87257" w14:textId="2E846D94" w:rsidR="00B75F80" w:rsidRDefault="00B75F80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32" w:name="_iDocIDField57deb498-3c41-41b8-bcaa-882f"/>
  <w:p w14:paraId="146A6C2C" w14:textId="51E8FEA1" w:rsidR="00B75F80" w:rsidRDefault="00B75F80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490760">
      <w:rPr>
        <w:b/>
        <w:bCs/>
        <w:lang w:val="en-US"/>
      </w:rPr>
      <w:t>Error! Unknown document property name.</w:t>
    </w:r>
    <w:r>
      <w:fldChar w:fldCharType="end"/>
    </w:r>
    <w:bookmarkEnd w:id="3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48F4C" w14:textId="77777777" w:rsidR="008920E6" w:rsidRDefault="008920E6" w:rsidP="005C3496">
      <w:pPr>
        <w:spacing w:after="0"/>
      </w:pPr>
      <w:r>
        <w:separator/>
      </w:r>
    </w:p>
  </w:footnote>
  <w:footnote w:type="continuationSeparator" w:id="0">
    <w:p w14:paraId="3419A5D9" w14:textId="77777777" w:rsidR="008920E6" w:rsidRDefault="008920E6" w:rsidP="005C3496">
      <w:pPr>
        <w:spacing w:after="0"/>
      </w:pPr>
      <w:r>
        <w:continuationSeparator/>
      </w:r>
    </w:p>
  </w:footnote>
  <w:footnote w:type="continuationNotice" w:id="1">
    <w:p w14:paraId="265024C4" w14:textId="77777777" w:rsidR="008920E6" w:rsidRDefault="008920E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26E2E" w14:textId="541C3EBC" w:rsidR="00EC012F" w:rsidRDefault="00196E55">
    <w:pPr>
      <w:pStyle w:val="Header"/>
    </w:pPr>
    <w:r>
      <w:rPr>
        <w:noProof/>
      </w:rPr>
      <w:pict w14:anchorId="3318A9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73391" o:spid="_x0000_s2050" type="#_x0000_t136" style="position:absolute;margin-left:0;margin-top:0;width:532.85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17F69" w14:textId="1EDACCC9" w:rsidR="00EC012F" w:rsidRDefault="00196E55">
    <w:pPr>
      <w:pStyle w:val="Header"/>
    </w:pPr>
    <w:r>
      <w:rPr>
        <w:noProof/>
      </w:rPr>
      <w:pict w14:anchorId="458F20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73392" o:spid="_x0000_s2051" type="#_x0000_t136" style="position:absolute;margin-left:0;margin-top:0;width:532.85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5517D" w14:textId="4EBE1E77" w:rsidR="00EC012F" w:rsidRDefault="00196E55">
    <w:pPr>
      <w:pStyle w:val="Header"/>
    </w:pPr>
    <w:r>
      <w:rPr>
        <w:noProof/>
      </w:rPr>
      <w:pict w14:anchorId="58BFBC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73390" o:spid="_x0000_s2049" type="#_x0000_t136" style="position:absolute;margin-left:0;margin-top:0;width:532.85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519CA"/>
    <w:multiLevelType w:val="multilevel"/>
    <w:tmpl w:val="CB285BA2"/>
    <w:lvl w:ilvl="0">
      <w:start w:val="1"/>
      <w:numFmt w:val="decimal"/>
      <w:pStyle w:val="HWLETblBLvl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HWLETblBLvl2"/>
      <w:lvlText w:val="(%2)"/>
      <w:lvlJc w:val="left"/>
      <w:pPr>
        <w:tabs>
          <w:tab w:val="num" w:pos="709"/>
        </w:tabs>
        <w:ind w:left="709" w:hanging="709"/>
      </w:pPr>
      <w:rPr>
        <w:rFonts w:hint="default"/>
        <w:color w:val="auto"/>
        <w:sz w:val="20"/>
        <w:szCs w:val="20"/>
      </w:rPr>
    </w:lvl>
    <w:lvl w:ilvl="2">
      <w:start w:val="1"/>
      <w:numFmt w:val="lowerRoman"/>
      <w:pStyle w:val="HWLETblBLv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upperLetter"/>
      <w:pStyle w:val="HWLETblBLv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decimal"/>
      <w:pStyle w:val="HWLETblBLv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" w15:restartNumberingAfterBreak="0">
    <w:nsid w:val="16E74821"/>
    <w:multiLevelType w:val="multilevel"/>
    <w:tmpl w:val="F8CC4A16"/>
    <w:lvl w:ilvl="0">
      <w:start w:val="1"/>
      <w:numFmt w:val="decimal"/>
      <w:pStyle w:val="Level1-clausetitle"/>
      <w:lvlText w:val="%1."/>
      <w:lvlJc w:val="left"/>
      <w:pPr>
        <w:tabs>
          <w:tab w:val="num" w:pos="0"/>
        </w:tabs>
        <w:ind w:left="709" w:hanging="709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Level11-subclausetitle"/>
      <w:lvlText w:val="%1.%2"/>
      <w:lvlJc w:val="left"/>
      <w:pPr>
        <w:tabs>
          <w:tab w:val="num" w:pos="0"/>
        </w:tabs>
        <w:ind w:left="709" w:hanging="709"/>
      </w:pPr>
      <w:rPr>
        <w:rFonts w:ascii="Palatino Linotype" w:hAnsi="Palatino Linotype" w:cs="Wingdings" w:hint="default"/>
        <w:b/>
        <w:i w:val="0"/>
        <w:sz w:val="20"/>
      </w:rPr>
    </w:lvl>
    <w:lvl w:ilvl="2">
      <w:start w:val="1"/>
      <w:numFmt w:val="lowerLetter"/>
      <w:pStyle w:val="Levela-numberedclause"/>
      <w:lvlText w:val="(%3)"/>
      <w:lvlJc w:val="left"/>
      <w:pPr>
        <w:tabs>
          <w:tab w:val="num" w:pos="0"/>
        </w:tabs>
        <w:ind w:left="1418" w:hanging="709"/>
      </w:pPr>
      <w:rPr>
        <w:rFonts w:ascii="Palatino Linotype" w:hAnsi="Palatino Linotype" w:cs="Wing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Leveli-numberedclause"/>
      <w:lvlText w:val="(%4)"/>
      <w:lvlJc w:val="left"/>
      <w:pPr>
        <w:tabs>
          <w:tab w:val="num" w:pos="1418"/>
        </w:tabs>
        <w:ind w:left="2126" w:hanging="708"/>
      </w:pPr>
      <w:rPr>
        <w:rFonts w:ascii="Palatino Linotype" w:hAnsi="Palatino Linotype" w:hint="default"/>
        <w:b w:val="0"/>
        <w:i w:val="0"/>
        <w:sz w:val="20"/>
      </w:rPr>
    </w:lvl>
    <w:lvl w:ilvl="4">
      <w:start w:val="1"/>
      <w:numFmt w:val="upperLetter"/>
      <w:pStyle w:val="LevelA-numberedclause0"/>
      <w:lvlText w:val="(%5)"/>
      <w:lvlJc w:val="left"/>
      <w:pPr>
        <w:tabs>
          <w:tab w:val="num" w:pos="2126"/>
        </w:tabs>
        <w:ind w:left="2835" w:hanging="709"/>
      </w:pPr>
      <w:rPr>
        <w:rFonts w:ascii="Palatino Linotype" w:hAnsi="Palatino Linotype" w:hint="default"/>
        <w:b w:val="0"/>
        <w:i w:val="0"/>
        <w:sz w:val="20"/>
      </w:rPr>
    </w:lvl>
    <w:lvl w:ilvl="5">
      <w:start w:val="1"/>
      <w:numFmt w:val="decimal"/>
      <w:pStyle w:val="ScheduleLevel1-clausetitle"/>
      <w:lvlText w:val="%6."/>
      <w:lvlJc w:val="left"/>
      <w:pPr>
        <w:tabs>
          <w:tab w:val="num" w:pos="0"/>
        </w:tabs>
        <w:ind w:left="709" w:hanging="709"/>
      </w:pPr>
      <w:rPr>
        <w:rFonts w:ascii="Arial Bold" w:hAnsi="Arial Bold" w:hint="default"/>
        <w:b/>
        <w:i w:val="0"/>
        <w:sz w:val="22"/>
      </w:rPr>
    </w:lvl>
    <w:lvl w:ilvl="6">
      <w:start w:val="1"/>
      <w:numFmt w:val="decimal"/>
      <w:pStyle w:val="ScheduleLevel11-subclausetitle"/>
      <w:lvlText w:val="%6.%7"/>
      <w:lvlJc w:val="left"/>
      <w:pPr>
        <w:tabs>
          <w:tab w:val="num" w:pos="0"/>
        </w:tabs>
        <w:ind w:left="709" w:hanging="709"/>
      </w:pPr>
      <w:rPr>
        <w:rFonts w:ascii="Palatino Linotype" w:hAnsi="Palatino Linotype" w:hint="default"/>
        <w:b/>
        <w:i w:val="0"/>
        <w:sz w:val="20"/>
      </w:rPr>
    </w:lvl>
    <w:lvl w:ilvl="7">
      <w:start w:val="1"/>
      <w:numFmt w:val="lowerLetter"/>
      <w:pStyle w:val="ScheduleLevela-numberedclause"/>
      <w:lvlText w:val="(%8)"/>
      <w:lvlJc w:val="left"/>
      <w:pPr>
        <w:tabs>
          <w:tab w:val="num" w:pos="0"/>
        </w:tabs>
        <w:ind w:left="1418" w:hanging="709"/>
      </w:pPr>
      <w:rPr>
        <w:rFonts w:ascii="Palatino Linotype" w:hAnsi="Palatino Linotype" w:hint="default"/>
        <w:b w:val="0"/>
        <w:i w:val="0"/>
        <w:sz w:val="20"/>
      </w:rPr>
    </w:lvl>
    <w:lvl w:ilvl="8">
      <w:start w:val="1"/>
      <w:numFmt w:val="lowerRoman"/>
      <w:pStyle w:val="ScheduleLeveli-numberedclause"/>
      <w:lvlText w:val="(%9)"/>
      <w:lvlJc w:val="left"/>
      <w:pPr>
        <w:tabs>
          <w:tab w:val="num" w:pos="1276"/>
        </w:tabs>
        <w:ind w:left="2126" w:hanging="708"/>
      </w:pPr>
      <w:rPr>
        <w:rFonts w:ascii="Palatino Linotype" w:hAnsi="Palatino Linotype" w:hint="default"/>
        <w:b w:val="0"/>
        <w:i w:val="0"/>
        <w:sz w:val="20"/>
      </w:rPr>
    </w:lvl>
  </w:abstractNum>
  <w:abstractNum w:abstractNumId="2" w15:restartNumberingAfterBreak="0">
    <w:nsid w:val="1B5846B4"/>
    <w:multiLevelType w:val="multilevel"/>
    <w:tmpl w:val="6130DFD8"/>
    <w:lvl w:ilvl="0">
      <w:start w:val="1"/>
      <w:numFmt w:val="decimal"/>
      <w:pStyle w:val="HWLELvl1"/>
      <w:lvlText w:val="%1."/>
      <w:lvlJc w:val="left"/>
      <w:pPr>
        <w:tabs>
          <w:tab w:val="num" w:pos="1135"/>
        </w:tabs>
        <w:ind w:left="1135" w:hanging="709"/>
      </w:pPr>
      <w:rPr>
        <w:rFonts w:ascii="Arial Bold" w:hAnsi="Arial Bold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WLELv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auto"/>
        <w:sz w:val="18"/>
        <w:lang w:val="en-AU"/>
      </w:rPr>
    </w:lvl>
    <w:lvl w:ilvl="2">
      <w:start w:val="1"/>
      <w:numFmt w:val="lowerLetter"/>
      <w:pStyle w:val="HWLELv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  <w:b w:val="0"/>
      </w:rPr>
    </w:lvl>
    <w:lvl w:ilvl="3">
      <w:start w:val="1"/>
      <w:numFmt w:val="lowerRoman"/>
      <w:pStyle w:val="HWLELv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HWLELv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HWLELvl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8284407"/>
    <w:multiLevelType w:val="multilevel"/>
    <w:tmpl w:val="86448596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  <w:b/>
      </w:rPr>
    </w:lvl>
    <w:lvl w:ilvl="2">
      <w:start w:val="1"/>
      <w:numFmt w:val="lowerLetter"/>
      <w:pStyle w:val="Heading3"/>
      <w:lvlText w:val="(%3)"/>
      <w:lvlJc w:val="left"/>
      <w:pPr>
        <w:ind w:left="1843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701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552"/>
        </w:tabs>
        <w:ind w:left="3402" w:hanging="850"/>
      </w:pPr>
      <w:rPr>
        <w:rFonts w:ascii="Arial" w:hAnsi="Arial" w:hint="default"/>
        <w:b w:val="0"/>
        <w:i w:val="0"/>
        <w:vanish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9D625F2"/>
    <w:multiLevelType w:val="multilevel"/>
    <w:tmpl w:val="FE8619DA"/>
    <w:lvl w:ilvl="0">
      <w:start w:val="1"/>
      <w:numFmt w:val="decimal"/>
      <w:pStyle w:val="SchTit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eduleHdg1"/>
      <w:lvlText w:val="%2."/>
      <w:lvlJc w:val="left"/>
      <w:pPr>
        <w:tabs>
          <w:tab w:val="num" w:pos="0"/>
        </w:tabs>
        <w:ind w:left="851" w:hanging="851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ScheduleHdg2"/>
      <w:lvlText w:val="%2.%3"/>
      <w:lvlJc w:val="left"/>
      <w:pPr>
        <w:tabs>
          <w:tab w:val="num" w:pos="0"/>
        </w:tabs>
        <w:ind w:left="851" w:hanging="851"/>
      </w:pPr>
      <w:rPr>
        <w:rFonts w:ascii="Arial Bold" w:hAnsi="Arial Bold" w:hint="default"/>
        <w:b/>
        <w:i w:val="0"/>
        <w:sz w:val="20"/>
      </w:rPr>
    </w:lvl>
    <w:lvl w:ilvl="3">
      <w:start w:val="1"/>
      <w:numFmt w:val="lowerLetter"/>
      <w:pStyle w:val="ScheduleHdg3"/>
      <w:lvlText w:val="(%4)"/>
      <w:lvlJc w:val="left"/>
      <w:pPr>
        <w:tabs>
          <w:tab w:val="num" w:pos="0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Hdg4"/>
      <w:lvlText w:val="(%5)"/>
      <w:lvlJc w:val="left"/>
      <w:pPr>
        <w:tabs>
          <w:tab w:val="num" w:pos="0"/>
        </w:tabs>
        <w:ind w:left="2552" w:hanging="851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Hdg5"/>
      <w:lvlText w:val="(%6)"/>
      <w:lvlJc w:val="left"/>
      <w:pPr>
        <w:tabs>
          <w:tab w:val="num" w:pos="0"/>
        </w:tabs>
        <w:ind w:left="3402" w:hanging="85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4253" w:hanging="851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CBB4C4D"/>
    <w:multiLevelType w:val="singleLevel"/>
    <w:tmpl w:val="EDDEF9DC"/>
    <w:lvl w:ilvl="0">
      <w:start w:val="1"/>
      <w:numFmt w:val="decimal"/>
      <w:pStyle w:val="ListNumberTable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  <w:szCs w:val="16"/>
      </w:rPr>
    </w:lvl>
  </w:abstractNum>
  <w:abstractNum w:abstractNumId="6" w15:restartNumberingAfterBreak="0">
    <w:nsid w:val="4A0B3C1D"/>
    <w:multiLevelType w:val="multilevel"/>
    <w:tmpl w:val="C972A60E"/>
    <w:lvl w:ilvl="0">
      <w:start w:val="1"/>
      <w:numFmt w:val="decimal"/>
      <w:pStyle w:val="HWLETblALvl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>
      <w:start w:val="1"/>
      <w:numFmt w:val="decimal"/>
      <w:pStyle w:val="HWLETblALvl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HWLETblALv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HWLETblALv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HWLETblALv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HWLETblALvl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5E761E26"/>
    <w:multiLevelType w:val="multilevel"/>
    <w:tmpl w:val="9B2EA622"/>
    <w:name w:val="ScheduleSectionNumbers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8" w15:restartNumberingAfterBreak="0">
    <w:nsid w:val="69123473"/>
    <w:multiLevelType w:val="multilevel"/>
    <w:tmpl w:val="A6B8683C"/>
    <w:name w:val="DefNumbering"/>
    <w:lvl w:ilvl="0">
      <w:start w:val="1"/>
      <w:numFmt w:val="none"/>
      <w:pStyle w:val="DefText"/>
      <w:suff w:val="nothing"/>
      <w:lvlText w:val=""/>
      <w:lvlJc w:val="left"/>
      <w:pPr>
        <w:ind w:left="851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Defa"/>
      <w:lvlText w:val="%1(%2)"/>
      <w:lvlJc w:val="left"/>
      <w:pPr>
        <w:tabs>
          <w:tab w:val="num" w:pos="1702"/>
        </w:tabs>
        <w:ind w:left="1702" w:hanging="851"/>
      </w:pPr>
      <w:rPr>
        <w:rFonts w:ascii="Arial" w:hAnsi="Arial" w:hint="default"/>
        <w:b w:val="0"/>
        <w:i w:val="0"/>
        <w:iC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</w:rPr>
    </w:lvl>
    <w:lvl w:ilvl="2">
      <w:start w:val="1"/>
      <w:numFmt w:val="lowerRoman"/>
      <w:pStyle w:val="Defi"/>
      <w:lvlText w:val="(%3)"/>
      <w:lvlJc w:val="left"/>
      <w:pPr>
        <w:tabs>
          <w:tab w:val="num" w:pos="2552"/>
        </w:tabs>
        <w:ind w:left="2552" w:hanging="85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702"/>
        </w:tabs>
        <w:ind w:left="4254" w:hanging="851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702"/>
        </w:tabs>
        <w:ind w:left="5104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702"/>
        </w:tabs>
        <w:ind w:left="5955" w:hanging="85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2" w:firstLine="0"/>
      </w:pPr>
      <w:rPr>
        <w:rFonts w:hint="default"/>
      </w:rPr>
    </w:lvl>
  </w:abstractNum>
  <w:abstractNum w:abstractNumId="9" w15:restartNumberingAfterBreak="0">
    <w:nsid w:val="7D9B062C"/>
    <w:multiLevelType w:val="multilevel"/>
    <w:tmpl w:val="47645C90"/>
    <w:lvl w:ilvl="0">
      <w:start w:val="1"/>
      <w:numFmt w:val="decimal"/>
      <w:pStyle w:val="HWLESchALvl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HWLESchALv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pStyle w:val="HWLESchALvl3"/>
      <w:lvlText w:val="(%3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lowerRoman"/>
      <w:pStyle w:val="HWLESchALvl4"/>
      <w:lvlText w:val="(%4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4">
      <w:start w:val="1"/>
      <w:numFmt w:val="upperLetter"/>
      <w:pStyle w:val="HWLESchALvl5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HWLESchALvl6"/>
      <w:lvlText w:val="(%6)"/>
      <w:lvlJc w:val="left"/>
      <w:pPr>
        <w:tabs>
          <w:tab w:val="num" w:pos="3544"/>
        </w:tabs>
        <w:ind w:left="3544" w:hanging="70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oNotTrackFormatting/>
  <w:defaultTabStop w:val="85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F5"/>
    <w:rsid w:val="0000010C"/>
    <w:rsid w:val="00001AFC"/>
    <w:rsid w:val="000022AA"/>
    <w:rsid w:val="00003395"/>
    <w:rsid w:val="00003FCD"/>
    <w:rsid w:val="000078E0"/>
    <w:rsid w:val="00007B6A"/>
    <w:rsid w:val="0001035B"/>
    <w:rsid w:val="00011264"/>
    <w:rsid w:val="0001271F"/>
    <w:rsid w:val="000162C8"/>
    <w:rsid w:val="00017852"/>
    <w:rsid w:val="00017EE6"/>
    <w:rsid w:val="000228A9"/>
    <w:rsid w:val="000231B8"/>
    <w:rsid w:val="00024205"/>
    <w:rsid w:val="00024D84"/>
    <w:rsid w:val="00026584"/>
    <w:rsid w:val="000273B6"/>
    <w:rsid w:val="00027D1E"/>
    <w:rsid w:val="00030F8B"/>
    <w:rsid w:val="0003344E"/>
    <w:rsid w:val="00033B5D"/>
    <w:rsid w:val="00035AE8"/>
    <w:rsid w:val="00035E7A"/>
    <w:rsid w:val="00036C6F"/>
    <w:rsid w:val="00040B92"/>
    <w:rsid w:val="00040F8C"/>
    <w:rsid w:val="00042DEA"/>
    <w:rsid w:val="00042EA3"/>
    <w:rsid w:val="00044904"/>
    <w:rsid w:val="0005257A"/>
    <w:rsid w:val="0005501A"/>
    <w:rsid w:val="000560F3"/>
    <w:rsid w:val="00057526"/>
    <w:rsid w:val="00065395"/>
    <w:rsid w:val="00065AB2"/>
    <w:rsid w:val="000660D3"/>
    <w:rsid w:val="000666DA"/>
    <w:rsid w:val="00070061"/>
    <w:rsid w:val="000737AA"/>
    <w:rsid w:val="00075401"/>
    <w:rsid w:val="000761C4"/>
    <w:rsid w:val="00080986"/>
    <w:rsid w:val="000811B9"/>
    <w:rsid w:val="000814BD"/>
    <w:rsid w:val="0008256C"/>
    <w:rsid w:val="0008459D"/>
    <w:rsid w:val="00084761"/>
    <w:rsid w:val="000869E1"/>
    <w:rsid w:val="00086F7A"/>
    <w:rsid w:val="00093573"/>
    <w:rsid w:val="00093E74"/>
    <w:rsid w:val="00096B0A"/>
    <w:rsid w:val="000A01D4"/>
    <w:rsid w:val="000A230A"/>
    <w:rsid w:val="000A3E25"/>
    <w:rsid w:val="000A54BF"/>
    <w:rsid w:val="000A5CFC"/>
    <w:rsid w:val="000B0414"/>
    <w:rsid w:val="000B2F1E"/>
    <w:rsid w:val="000B4090"/>
    <w:rsid w:val="000B50F3"/>
    <w:rsid w:val="000B55A7"/>
    <w:rsid w:val="000B5617"/>
    <w:rsid w:val="000B6AC9"/>
    <w:rsid w:val="000C0567"/>
    <w:rsid w:val="000C2F63"/>
    <w:rsid w:val="000C4810"/>
    <w:rsid w:val="000C51BB"/>
    <w:rsid w:val="000C590D"/>
    <w:rsid w:val="000C7FDB"/>
    <w:rsid w:val="000D03D3"/>
    <w:rsid w:val="000D605A"/>
    <w:rsid w:val="000D622F"/>
    <w:rsid w:val="000D62C5"/>
    <w:rsid w:val="000D631A"/>
    <w:rsid w:val="000D6771"/>
    <w:rsid w:val="000D7249"/>
    <w:rsid w:val="000E45EC"/>
    <w:rsid w:val="000E478C"/>
    <w:rsid w:val="000E47C2"/>
    <w:rsid w:val="000E574C"/>
    <w:rsid w:val="000F1CAC"/>
    <w:rsid w:val="000F2CA3"/>
    <w:rsid w:val="000F3DBF"/>
    <w:rsid w:val="000F5D03"/>
    <w:rsid w:val="000F715A"/>
    <w:rsid w:val="000F7D1A"/>
    <w:rsid w:val="00101BE3"/>
    <w:rsid w:val="00102232"/>
    <w:rsid w:val="00102BE4"/>
    <w:rsid w:val="00102C77"/>
    <w:rsid w:val="001076C9"/>
    <w:rsid w:val="00107B60"/>
    <w:rsid w:val="00111381"/>
    <w:rsid w:val="001119B6"/>
    <w:rsid w:val="00112E1C"/>
    <w:rsid w:val="00113CF4"/>
    <w:rsid w:val="00115915"/>
    <w:rsid w:val="00116170"/>
    <w:rsid w:val="00121745"/>
    <w:rsid w:val="00123C94"/>
    <w:rsid w:val="001249AA"/>
    <w:rsid w:val="00124C8C"/>
    <w:rsid w:val="001268C4"/>
    <w:rsid w:val="0013142E"/>
    <w:rsid w:val="00132A5F"/>
    <w:rsid w:val="00133397"/>
    <w:rsid w:val="001336FD"/>
    <w:rsid w:val="00141392"/>
    <w:rsid w:val="001464F7"/>
    <w:rsid w:val="00146732"/>
    <w:rsid w:val="00147BBF"/>
    <w:rsid w:val="0015221B"/>
    <w:rsid w:val="00152533"/>
    <w:rsid w:val="00155326"/>
    <w:rsid w:val="00156F05"/>
    <w:rsid w:val="0016098F"/>
    <w:rsid w:val="00163A5D"/>
    <w:rsid w:val="001659CA"/>
    <w:rsid w:val="00170A54"/>
    <w:rsid w:val="00174229"/>
    <w:rsid w:val="0017435C"/>
    <w:rsid w:val="001762ED"/>
    <w:rsid w:val="00176DC2"/>
    <w:rsid w:val="00181AD6"/>
    <w:rsid w:val="00181FC8"/>
    <w:rsid w:val="00182376"/>
    <w:rsid w:val="0018330A"/>
    <w:rsid w:val="0018597B"/>
    <w:rsid w:val="00185A1F"/>
    <w:rsid w:val="00185E9B"/>
    <w:rsid w:val="001860A8"/>
    <w:rsid w:val="001904C9"/>
    <w:rsid w:val="00191EAB"/>
    <w:rsid w:val="00192360"/>
    <w:rsid w:val="00192701"/>
    <w:rsid w:val="00192A39"/>
    <w:rsid w:val="00192AC5"/>
    <w:rsid w:val="00196A56"/>
    <w:rsid w:val="00196E55"/>
    <w:rsid w:val="001A0025"/>
    <w:rsid w:val="001A1771"/>
    <w:rsid w:val="001A189E"/>
    <w:rsid w:val="001A1C9F"/>
    <w:rsid w:val="001A2EF0"/>
    <w:rsid w:val="001A2F5E"/>
    <w:rsid w:val="001A4D11"/>
    <w:rsid w:val="001A72D3"/>
    <w:rsid w:val="001A76AD"/>
    <w:rsid w:val="001B206A"/>
    <w:rsid w:val="001B3BF4"/>
    <w:rsid w:val="001B47D2"/>
    <w:rsid w:val="001B63D4"/>
    <w:rsid w:val="001B65D0"/>
    <w:rsid w:val="001B77DE"/>
    <w:rsid w:val="001B7EBC"/>
    <w:rsid w:val="001C0DC8"/>
    <w:rsid w:val="001C0FE3"/>
    <w:rsid w:val="001C1C06"/>
    <w:rsid w:val="001C1F88"/>
    <w:rsid w:val="001C28FB"/>
    <w:rsid w:val="001C2D28"/>
    <w:rsid w:val="001C4F1B"/>
    <w:rsid w:val="001C501D"/>
    <w:rsid w:val="001D1CE6"/>
    <w:rsid w:val="001E0327"/>
    <w:rsid w:val="001E225F"/>
    <w:rsid w:val="001E3EAB"/>
    <w:rsid w:val="001F05B8"/>
    <w:rsid w:val="001F12EC"/>
    <w:rsid w:val="001F4D2F"/>
    <w:rsid w:val="001F7B30"/>
    <w:rsid w:val="001F7D40"/>
    <w:rsid w:val="0020248A"/>
    <w:rsid w:val="002028EA"/>
    <w:rsid w:val="00202A6A"/>
    <w:rsid w:val="002030D9"/>
    <w:rsid w:val="002037F1"/>
    <w:rsid w:val="002101A7"/>
    <w:rsid w:val="002128EA"/>
    <w:rsid w:val="0021501E"/>
    <w:rsid w:val="00216E7F"/>
    <w:rsid w:val="0021782F"/>
    <w:rsid w:val="00221331"/>
    <w:rsid w:val="00223013"/>
    <w:rsid w:val="00224A6C"/>
    <w:rsid w:val="00231285"/>
    <w:rsid w:val="00231AE8"/>
    <w:rsid w:val="00232B73"/>
    <w:rsid w:val="00232C66"/>
    <w:rsid w:val="00232C99"/>
    <w:rsid w:val="0023375F"/>
    <w:rsid w:val="00234736"/>
    <w:rsid w:val="00235244"/>
    <w:rsid w:val="0023527C"/>
    <w:rsid w:val="0023753E"/>
    <w:rsid w:val="00237BEA"/>
    <w:rsid w:val="00237E74"/>
    <w:rsid w:val="00240328"/>
    <w:rsid w:val="002406BF"/>
    <w:rsid w:val="00241989"/>
    <w:rsid w:val="00242684"/>
    <w:rsid w:val="0024334F"/>
    <w:rsid w:val="00244E04"/>
    <w:rsid w:val="00245B4F"/>
    <w:rsid w:val="00247B26"/>
    <w:rsid w:val="00250CF7"/>
    <w:rsid w:val="002515DC"/>
    <w:rsid w:val="00252A00"/>
    <w:rsid w:val="00252FA4"/>
    <w:rsid w:val="00255013"/>
    <w:rsid w:val="002579D2"/>
    <w:rsid w:val="0026010D"/>
    <w:rsid w:val="00260E39"/>
    <w:rsid w:val="00265295"/>
    <w:rsid w:val="0027011A"/>
    <w:rsid w:val="00272D46"/>
    <w:rsid w:val="0027393F"/>
    <w:rsid w:val="00276790"/>
    <w:rsid w:val="00280719"/>
    <w:rsid w:val="0028239D"/>
    <w:rsid w:val="00282F55"/>
    <w:rsid w:val="002915E3"/>
    <w:rsid w:val="00295259"/>
    <w:rsid w:val="00295E9C"/>
    <w:rsid w:val="002962C0"/>
    <w:rsid w:val="00296620"/>
    <w:rsid w:val="002A094D"/>
    <w:rsid w:val="002A0F70"/>
    <w:rsid w:val="002A2A57"/>
    <w:rsid w:val="002A7009"/>
    <w:rsid w:val="002A7DFC"/>
    <w:rsid w:val="002B2720"/>
    <w:rsid w:val="002B313B"/>
    <w:rsid w:val="002B33CE"/>
    <w:rsid w:val="002B45A1"/>
    <w:rsid w:val="002B5CA7"/>
    <w:rsid w:val="002B6E17"/>
    <w:rsid w:val="002B761D"/>
    <w:rsid w:val="002C0D27"/>
    <w:rsid w:val="002C191A"/>
    <w:rsid w:val="002C1F3C"/>
    <w:rsid w:val="002C777B"/>
    <w:rsid w:val="002D0085"/>
    <w:rsid w:val="002D093C"/>
    <w:rsid w:val="002D0B7D"/>
    <w:rsid w:val="002D397E"/>
    <w:rsid w:val="002D624E"/>
    <w:rsid w:val="002D7DDE"/>
    <w:rsid w:val="002E0F4C"/>
    <w:rsid w:val="002E16FB"/>
    <w:rsid w:val="002E6972"/>
    <w:rsid w:val="002F11A9"/>
    <w:rsid w:val="002F1D6D"/>
    <w:rsid w:val="002F52C0"/>
    <w:rsid w:val="002F69C3"/>
    <w:rsid w:val="003037DD"/>
    <w:rsid w:val="0030665A"/>
    <w:rsid w:val="00306C66"/>
    <w:rsid w:val="00310163"/>
    <w:rsid w:val="00311923"/>
    <w:rsid w:val="00311DF1"/>
    <w:rsid w:val="0031223C"/>
    <w:rsid w:val="003153DF"/>
    <w:rsid w:val="00315EF4"/>
    <w:rsid w:val="003219C1"/>
    <w:rsid w:val="00323196"/>
    <w:rsid w:val="00324133"/>
    <w:rsid w:val="003242AE"/>
    <w:rsid w:val="003267A4"/>
    <w:rsid w:val="00331988"/>
    <w:rsid w:val="00333ABD"/>
    <w:rsid w:val="00335A1E"/>
    <w:rsid w:val="003362CD"/>
    <w:rsid w:val="003374A2"/>
    <w:rsid w:val="00343207"/>
    <w:rsid w:val="003451B4"/>
    <w:rsid w:val="00346F8A"/>
    <w:rsid w:val="00347EEE"/>
    <w:rsid w:val="00353331"/>
    <w:rsid w:val="0035459B"/>
    <w:rsid w:val="00354E3E"/>
    <w:rsid w:val="00360373"/>
    <w:rsid w:val="003629C1"/>
    <w:rsid w:val="003650A9"/>
    <w:rsid w:val="00367531"/>
    <w:rsid w:val="00370D74"/>
    <w:rsid w:val="0037172A"/>
    <w:rsid w:val="00371E1F"/>
    <w:rsid w:val="0037225B"/>
    <w:rsid w:val="00373843"/>
    <w:rsid w:val="00373C11"/>
    <w:rsid w:val="00376585"/>
    <w:rsid w:val="00377AA1"/>
    <w:rsid w:val="00377D6D"/>
    <w:rsid w:val="00380305"/>
    <w:rsid w:val="00384332"/>
    <w:rsid w:val="003847CE"/>
    <w:rsid w:val="0038524C"/>
    <w:rsid w:val="00385AC3"/>
    <w:rsid w:val="0038639C"/>
    <w:rsid w:val="00387192"/>
    <w:rsid w:val="00390273"/>
    <w:rsid w:val="00390729"/>
    <w:rsid w:val="00390CF6"/>
    <w:rsid w:val="00390E67"/>
    <w:rsid w:val="00394023"/>
    <w:rsid w:val="003954FE"/>
    <w:rsid w:val="003A1C17"/>
    <w:rsid w:val="003A609F"/>
    <w:rsid w:val="003A6909"/>
    <w:rsid w:val="003A6E09"/>
    <w:rsid w:val="003A7B46"/>
    <w:rsid w:val="003B078B"/>
    <w:rsid w:val="003B0DA4"/>
    <w:rsid w:val="003B130B"/>
    <w:rsid w:val="003B178F"/>
    <w:rsid w:val="003B1933"/>
    <w:rsid w:val="003B366E"/>
    <w:rsid w:val="003B4531"/>
    <w:rsid w:val="003B586C"/>
    <w:rsid w:val="003C29A9"/>
    <w:rsid w:val="003C422D"/>
    <w:rsid w:val="003C7362"/>
    <w:rsid w:val="003D0038"/>
    <w:rsid w:val="003D1157"/>
    <w:rsid w:val="003D1726"/>
    <w:rsid w:val="003D4877"/>
    <w:rsid w:val="003D58A2"/>
    <w:rsid w:val="003D683A"/>
    <w:rsid w:val="003D6F76"/>
    <w:rsid w:val="003E00F2"/>
    <w:rsid w:val="003E2F3A"/>
    <w:rsid w:val="003E3594"/>
    <w:rsid w:val="003E4241"/>
    <w:rsid w:val="003E4B63"/>
    <w:rsid w:val="003E4BD9"/>
    <w:rsid w:val="003E7086"/>
    <w:rsid w:val="003F3EF0"/>
    <w:rsid w:val="003F3F59"/>
    <w:rsid w:val="003F4CEC"/>
    <w:rsid w:val="003F5248"/>
    <w:rsid w:val="003F7006"/>
    <w:rsid w:val="004019CD"/>
    <w:rsid w:val="004022E2"/>
    <w:rsid w:val="00402566"/>
    <w:rsid w:val="00405B5C"/>
    <w:rsid w:val="004062D9"/>
    <w:rsid w:val="00412F2E"/>
    <w:rsid w:val="00415239"/>
    <w:rsid w:val="00417E10"/>
    <w:rsid w:val="004255AD"/>
    <w:rsid w:val="004279A3"/>
    <w:rsid w:val="0043294A"/>
    <w:rsid w:val="00437A52"/>
    <w:rsid w:val="0044006F"/>
    <w:rsid w:val="00441060"/>
    <w:rsid w:val="00442598"/>
    <w:rsid w:val="00444CDD"/>
    <w:rsid w:val="004450A9"/>
    <w:rsid w:val="00447608"/>
    <w:rsid w:val="00447F48"/>
    <w:rsid w:val="00452E86"/>
    <w:rsid w:val="004608D7"/>
    <w:rsid w:val="004617D8"/>
    <w:rsid w:val="00464862"/>
    <w:rsid w:val="00470180"/>
    <w:rsid w:val="004740E7"/>
    <w:rsid w:val="004756FB"/>
    <w:rsid w:val="0047684A"/>
    <w:rsid w:val="00481FFA"/>
    <w:rsid w:val="00483436"/>
    <w:rsid w:val="004842E7"/>
    <w:rsid w:val="00490760"/>
    <w:rsid w:val="00491028"/>
    <w:rsid w:val="00492146"/>
    <w:rsid w:val="00494F03"/>
    <w:rsid w:val="00495381"/>
    <w:rsid w:val="00497AFD"/>
    <w:rsid w:val="00497B71"/>
    <w:rsid w:val="004A044A"/>
    <w:rsid w:val="004A1558"/>
    <w:rsid w:val="004A3049"/>
    <w:rsid w:val="004A5167"/>
    <w:rsid w:val="004A7360"/>
    <w:rsid w:val="004A77B2"/>
    <w:rsid w:val="004B02C4"/>
    <w:rsid w:val="004B2DC2"/>
    <w:rsid w:val="004B3636"/>
    <w:rsid w:val="004B4CC3"/>
    <w:rsid w:val="004B51DC"/>
    <w:rsid w:val="004B6272"/>
    <w:rsid w:val="004C281F"/>
    <w:rsid w:val="004C33FA"/>
    <w:rsid w:val="004D04AA"/>
    <w:rsid w:val="004D4DCE"/>
    <w:rsid w:val="004D5E34"/>
    <w:rsid w:val="004D6EDB"/>
    <w:rsid w:val="004E18FA"/>
    <w:rsid w:val="004E22F9"/>
    <w:rsid w:val="004E29B4"/>
    <w:rsid w:val="004E32C9"/>
    <w:rsid w:val="004E5988"/>
    <w:rsid w:val="004F0075"/>
    <w:rsid w:val="004F3F90"/>
    <w:rsid w:val="004F7F3D"/>
    <w:rsid w:val="0050587B"/>
    <w:rsid w:val="00506108"/>
    <w:rsid w:val="00506DA6"/>
    <w:rsid w:val="00512C97"/>
    <w:rsid w:val="00512F7B"/>
    <w:rsid w:val="00513D62"/>
    <w:rsid w:val="00514DC7"/>
    <w:rsid w:val="00515DF3"/>
    <w:rsid w:val="00520CD4"/>
    <w:rsid w:val="00524810"/>
    <w:rsid w:val="005278CB"/>
    <w:rsid w:val="005301E8"/>
    <w:rsid w:val="005315D9"/>
    <w:rsid w:val="00531A9F"/>
    <w:rsid w:val="005336A1"/>
    <w:rsid w:val="00534C94"/>
    <w:rsid w:val="00541F37"/>
    <w:rsid w:val="00542186"/>
    <w:rsid w:val="005443A9"/>
    <w:rsid w:val="00547B21"/>
    <w:rsid w:val="00550D70"/>
    <w:rsid w:val="00553EB7"/>
    <w:rsid w:val="0055486F"/>
    <w:rsid w:val="00554FBB"/>
    <w:rsid w:val="00555751"/>
    <w:rsid w:val="00556461"/>
    <w:rsid w:val="00560DE4"/>
    <w:rsid w:val="00562C5E"/>
    <w:rsid w:val="00562F65"/>
    <w:rsid w:val="005678E0"/>
    <w:rsid w:val="00570802"/>
    <w:rsid w:val="00570DAE"/>
    <w:rsid w:val="00574861"/>
    <w:rsid w:val="00575AAF"/>
    <w:rsid w:val="00575F33"/>
    <w:rsid w:val="00577F75"/>
    <w:rsid w:val="005817AB"/>
    <w:rsid w:val="00581E15"/>
    <w:rsid w:val="005836F1"/>
    <w:rsid w:val="00590A2F"/>
    <w:rsid w:val="00590D4B"/>
    <w:rsid w:val="0059389F"/>
    <w:rsid w:val="0059749B"/>
    <w:rsid w:val="005A0922"/>
    <w:rsid w:val="005A34F1"/>
    <w:rsid w:val="005A4224"/>
    <w:rsid w:val="005A4591"/>
    <w:rsid w:val="005A7230"/>
    <w:rsid w:val="005A7A8C"/>
    <w:rsid w:val="005B1EB7"/>
    <w:rsid w:val="005B30F2"/>
    <w:rsid w:val="005B388A"/>
    <w:rsid w:val="005B38AA"/>
    <w:rsid w:val="005B40D7"/>
    <w:rsid w:val="005B41BE"/>
    <w:rsid w:val="005B686F"/>
    <w:rsid w:val="005B7B9A"/>
    <w:rsid w:val="005C1002"/>
    <w:rsid w:val="005C3496"/>
    <w:rsid w:val="005C3C37"/>
    <w:rsid w:val="005C5809"/>
    <w:rsid w:val="005C5BDD"/>
    <w:rsid w:val="005C74B4"/>
    <w:rsid w:val="005D166D"/>
    <w:rsid w:val="005D4C71"/>
    <w:rsid w:val="005D62D5"/>
    <w:rsid w:val="005E0B90"/>
    <w:rsid w:val="005E30D7"/>
    <w:rsid w:val="005E4B64"/>
    <w:rsid w:val="005E6C9C"/>
    <w:rsid w:val="005E7A37"/>
    <w:rsid w:val="005E7BA7"/>
    <w:rsid w:val="005F1026"/>
    <w:rsid w:val="005F2FF4"/>
    <w:rsid w:val="005F3547"/>
    <w:rsid w:val="005F394B"/>
    <w:rsid w:val="005F4A66"/>
    <w:rsid w:val="005F6126"/>
    <w:rsid w:val="00601D2A"/>
    <w:rsid w:val="00603DFF"/>
    <w:rsid w:val="00604C9E"/>
    <w:rsid w:val="00606120"/>
    <w:rsid w:val="00606E8F"/>
    <w:rsid w:val="00611F85"/>
    <w:rsid w:val="00613559"/>
    <w:rsid w:val="00613BE6"/>
    <w:rsid w:val="00615A79"/>
    <w:rsid w:val="00617EE0"/>
    <w:rsid w:val="0062017A"/>
    <w:rsid w:val="006210D1"/>
    <w:rsid w:val="006215B4"/>
    <w:rsid w:val="00622687"/>
    <w:rsid w:val="00622745"/>
    <w:rsid w:val="006228A2"/>
    <w:rsid w:val="00623094"/>
    <w:rsid w:val="00624B63"/>
    <w:rsid w:val="00625BF0"/>
    <w:rsid w:val="00634CD6"/>
    <w:rsid w:val="00641304"/>
    <w:rsid w:val="0064518B"/>
    <w:rsid w:val="00646156"/>
    <w:rsid w:val="0065067C"/>
    <w:rsid w:val="0065089B"/>
    <w:rsid w:val="006518CD"/>
    <w:rsid w:val="006523A9"/>
    <w:rsid w:val="00653AA1"/>
    <w:rsid w:val="006549B7"/>
    <w:rsid w:val="00655185"/>
    <w:rsid w:val="00657093"/>
    <w:rsid w:val="0066165B"/>
    <w:rsid w:val="00663158"/>
    <w:rsid w:val="00664F29"/>
    <w:rsid w:val="0066686B"/>
    <w:rsid w:val="00667A8E"/>
    <w:rsid w:val="00676A3A"/>
    <w:rsid w:val="00677023"/>
    <w:rsid w:val="00680D41"/>
    <w:rsid w:val="00685ACC"/>
    <w:rsid w:val="0068755A"/>
    <w:rsid w:val="00687F58"/>
    <w:rsid w:val="0069138F"/>
    <w:rsid w:val="00691D79"/>
    <w:rsid w:val="0069425D"/>
    <w:rsid w:val="006B09F6"/>
    <w:rsid w:val="006B0CAB"/>
    <w:rsid w:val="006B2CCE"/>
    <w:rsid w:val="006B4983"/>
    <w:rsid w:val="006B6BB0"/>
    <w:rsid w:val="006C13BB"/>
    <w:rsid w:val="006C1B3E"/>
    <w:rsid w:val="006C63C0"/>
    <w:rsid w:val="006D0F76"/>
    <w:rsid w:val="006D30FE"/>
    <w:rsid w:val="006D56C3"/>
    <w:rsid w:val="006D7168"/>
    <w:rsid w:val="006D72C3"/>
    <w:rsid w:val="006E0301"/>
    <w:rsid w:val="006E2070"/>
    <w:rsid w:val="006E2F3F"/>
    <w:rsid w:val="006E5D42"/>
    <w:rsid w:val="006E62CA"/>
    <w:rsid w:val="006F1B1E"/>
    <w:rsid w:val="006F29AE"/>
    <w:rsid w:val="006F2E59"/>
    <w:rsid w:val="006F3600"/>
    <w:rsid w:val="006F420A"/>
    <w:rsid w:val="00700BFF"/>
    <w:rsid w:val="00704774"/>
    <w:rsid w:val="00707CBF"/>
    <w:rsid w:val="00711732"/>
    <w:rsid w:val="00714545"/>
    <w:rsid w:val="00714715"/>
    <w:rsid w:val="0071638F"/>
    <w:rsid w:val="00717556"/>
    <w:rsid w:val="0072009B"/>
    <w:rsid w:val="00720796"/>
    <w:rsid w:val="00722A08"/>
    <w:rsid w:val="007232EA"/>
    <w:rsid w:val="00724068"/>
    <w:rsid w:val="007248FD"/>
    <w:rsid w:val="00733DEB"/>
    <w:rsid w:val="0073536F"/>
    <w:rsid w:val="00735ADF"/>
    <w:rsid w:val="00735C97"/>
    <w:rsid w:val="00736AF6"/>
    <w:rsid w:val="00740FF3"/>
    <w:rsid w:val="00741AFB"/>
    <w:rsid w:val="00742F21"/>
    <w:rsid w:val="0074507C"/>
    <w:rsid w:val="00745F66"/>
    <w:rsid w:val="00747BF0"/>
    <w:rsid w:val="00752406"/>
    <w:rsid w:val="00756598"/>
    <w:rsid w:val="00757E43"/>
    <w:rsid w:val="00760E65"/>
    <w:rsid w:val="007610D0"/>
    <w:rsid w:val="00762B5A"/>
    <w:rsid w:val="00764896"/>
    <w:rsid w:val="00765A1B"/>
    <w:rsid w:val="00765BB9"/>
    <w:rsid w:val="00766695"/>
    <w:rsid w:val="00766934"/>
    <w:rsid w:val="00767A3F"/>
    <w:rsid w:val="0077037C"/>
    <w:rsid w:val="00771053"/>
    <w:rsid w:val="007716DE"/>
    <w:rsid w:val="007717FA"/>
    <w:rsid w:val="00775BFE"/>
    <w:rsid w:val="007762CA"/>
    <w:rsid w:val="00776D23"/>
    <w:rsid w:val="00777C32"/>
    <w:rsid w:val="00780EDF"/>
    <w:rsid w:val="00781BB7"/>
    <w:rsid w:val="0078242A"/>
    <w:rsid w:val="00785139"/>
    <w:rsid w:val="007857D0"/>
    <w:rsid w:val="00787551"/>
    <w:rsid w:val="00792CAD"/>
    <w:rsid w:val="0079442E"/>
    <w:rsid w:val="0079494A"/>
    <w:rsid w:val="00796235"/>
    <w:rsid w:val="00796AD8"/>
    <w:rsid w:val="00797C7C"/>
    <w:rsid w:val="007A0E63"/>
    <w:rsid w:val="007A18E8"/>
    <w:rsid w:val="007A28BE"/>
    <w:rsid w:val="007A39B0"/>
    <w:rsid w:val="007A5D96"/>
    <w:rsid w:val="007A7CC0"/>
    <w:rsid w:val="007B4515"/>
    <w:rsid w:val="007B48F6"/>
    <w:rsid w:val="007B56BD"/>
    <w:rsid w:val="007B6D3F"/>
    <w:rsid w:val="007B7D16"/>
    <w:rsid w:val="007C5EE6"/>
    <w:rsid w:val="007D19B4"/>
    <w:rsid w:val="007D1B26"/>
    <w:rsid w:val="007D42DD"/>
    <w:rsid w:val="007D5435"/>
    <w:rsid w:val="007D6213"/>
    <w:rsid w:val="007D6C83"/>
    <w:rsid w:val="007E1165"/>
    <w:rsid w:val="007E145B"/>
    <w:rsid w:val="007E3442"/>
    <w:rsid w:val="007E3B2A"/>
    <w:rsid w:val="007E489B"/>
    <w:rsid w:val="007F0153"/>
    <w:rsid w:val="007F2117"/>
    <w:rsid w:val="007F3999"/>
    <w:rsid w:val="007F545E"/>
    <w:rsid w:val="007F7035"/>
    <w:rsid w:val="0080044D"/>
    <w:rsid w:val="0080048A"/>
    <w:rsid w:val="00800A79"/>
    <w:rsid w:val="0080354B"/>
    <w:rsid w:val="00803F62"/>
    <w:rsid w:val="008041D5"/>
    <w:rsid w:val="008047A9"/>
    <w:rsid w:val="00806451"/>
    <w:rsid w:val="00806E4F"/>
    <w:rsid w:val="00807886"/>
    <w:rsid w:val="0081417E"/>
    <w:rsid w:val="008143B7"/>
    <w:rsid w:val="008155CD"/>
    <w:rsid w:val="008209EE"/>
    <w:rsid w:val="00820E22"/>
    <w:rsid w:val="0082312B"/>
    <w:rsid w:val="008235F2"/>
    <w:rsid w:val="00824B68"/>
    <w:rsid w:val="00825006"/>
    <w:rsid w:val="00827226"/>
    <w:rsid w:val="00827F3F"/>
    <w:rsid w:val="008306CE"/>
    <w:rsid w:val="008311BC"/>
    <w:rsid w:val="00832DBC"/>
    <w:rsid w:val="00833112"/>
    <w:rsid w:val="0083752E"/>
    <w:rsid w:val="00837EF0"/>
    <w:rsid w:val="00842F41"/>
    <w:rsid w:val="00844259"/>
    <w:rsid w:val="00846535"/>
    <w:rsid w:val="00846B81"/>
    <w:rsid w:val="00847EF8"/>
    <w:rsid w:val="008507FC"/>
    <w:rsid w:val="00850A02"/>
    <w:rsid w:val="00850B75"/>
    <w:rsid w:val="008513C9"/>
    <w:rsid w:val="0085517F"/>
    <w:rsid w:val="00856144"/>
    <w:rsid w:val="008604E8"/>
    <w:rsid w:val="0086150E"/>
    <w:rsid w:val="00861DF2"/>
    <w:rsid w:val="00862520"/>
    <w:rsid w:val="0086334D"/>
    <w:rsid w:val="00864241"/>
    <w:rsid w:val="00867C62"/>
    <w:rsid w:val="008706E6"/>
    <w:rsid w:val="00871305"/>
    <w:rsid w:val="0087130B"/>
    <w:rsid w:val="00874444"/>
    <w:rsid w:val="00876413"/>
    <w:rsid w:val="0087655A"/>
    <w:rsid w:val="008815A7"/>
    <w:rsid w:val="008829AD"/>
    <w:rsid w:val="00884696"/>
    <w:rsid w:val="00884986"/>
    <w:rsid w:val="0088637C"/>
    <w:rsid w:val="008920E6"/>
    <w:rsid w:val="008923F6"/>
    <w:rsid w:val="0089273C"/>
    <w:rsid w:val="00894451"/>
    <w:rsid w:val="0089642E"/>
    <w:rsid w:val="00896EBC"/>
    <w:rsid w:val="008A038B"/>
    <w:rsid w:val="008A1F2E"/>
    <w:rsid w:val="008A21D9"/>
    <w:rsid w:val="008A2DF8"/>
    <w:rsid w:val="008A3213"/>
    <w:rsid w:val="008A4168"/>
    <w:rsid w:val="008B0D9E"/>
    <w:rsid w:val="008B2B31"/>
    <w:rsid w:val="008B4472"/>
    <w:rsid w:val="008B5D8A"/>
    <w:rsid w:val="008B6D59"/>
    <w:rsid w:val="008B7768"/>
    <w:rsid w:val="008C39E9"/>
    <w:rsid w:val="008C3B43"/>
    <w:rsid w:val="008C7DAF"/>
    <w:rsid w:val="008D651B"/>
    <w:rsid w:val="008D671C"/>
    <w:rsid w:val="008D7653"/>
    <w:rsid w:val="008D7C88"/>
    <w:rsid w:val="008E01D7"/>
    <w:rsid w:val="008E106C"/>
    <w:rsid w:val="008E3AE6"/>
    <w:rsid w:val="008E57B4"/>
    <w:rsid w:val="008E6A13"/>
    <w:rsid w:val="008E7525"/>
    <w:rsid w:val="008E7970"/>
    <w:rsid w:val="008F0AB8"/>
    <w:rsid w:val="008F1E93"/>
    <w:rsid w:val="008F28E9"/>
    <w:rsid w:val="008F2BBA"/>
    <w:rsid w:val="008F31B6"/>
    <w:rsid w:val="008F340C"/>
    <w:rsid w:val="009037AE"/>
    <w:rsid w:val="00903E93"/>
    <w:rsid w:val="00905AC0"/>
    <w:rsid w:val="00906F18"/>
    <w:rsid w:val="00910329"/>
    <w:rsid w:val="0091054F"/>
    <w:rsid w:val="009126B9"/>
    <w:rsid w:val="00912D74"/>
    <w:rsid w:val="0091560F"/>
    <w:rsid w:val="00915F4B"/>
    <w:rsid w:val="0092084E"/>
    <w:rsid w:val="00921EB9"/>
    <w:rsid w:val="00922661"/>
    <w:rsid w:val="009232CF"/>
    <w:rsid w:val="00923397"/>
    <w:rsid w:val="0092799F"/>
    <w:rsid w:val="00931B59"/>
    <w:rsid w:val="00934DA3"/>
    <w:rsid w:val="00940551"/>
    <w:rsid w:val="00941D06"/>
    <w:rsid w:val="00944F16"/>
    <w:rsid w:val="00945D42"/>
    <w:rsid w:val="0094685D"/>
    <w:rsid w:val="00951169"/>
    <w:rsid w:val="00951212"/>
    <w:rsid w:val="0095196F"/>
    <w:rsid w:val="0095286E"/>
    <w:rsid w:val="00953584"/>
    <w:rsid w:val="009540B7"/>
    <w:rsid w:val="0095681B"/>
    <w:rsid w:val="009601FE"/>
    <w:rsid w:val="009613A3"/>
    <w:rsid w:val="00963008"/>
    <w:rsid w:val="009642CF"/>
    <w:rsid w:val="009646AE"/>
    <w:rsid w:val="00965BFB"/>
    <w:rsid w:val="009707E1"/>
    <w:rsid w:val="00971611"/>
    <w:rsid w:val="009729AA"/>
    <w:rsid w:val="00972ECB"/>
    <w:rsid w:val="00973737"/>
    <w:rsid w:val="009778EC"/>
    <w:rsid w:val="009A195C"/>
    <w:rsid w:val="009A346B"/>
    <w:rsid w:val="009A5364"/>
    <w:rsid w:val="009A5A25"/>
    <w:rsid w:val="009A7C5F"/>
    <w:rsid w:val="009B33D8"/>
    <w:rsid w:val="009B3B43"/>
    <w:rsid w:val="009B6512"/>
    <w:rsid w:val="009C09B7"/>
    <w:rsid w:val="009C0C81"/>
    <w:rsid w:val="009C4C7B"/>
    <w:rsid w:val="009C5FF2"/>
    <w:rsid w:val="009C6792"/>
    <w:rsid w:val="009C6EBF"/>
    <w:rsid w:val="009D1BA4"/>
    <w:rsid w:val="009D2CF6"/>
    <w:rsid w:val="009D47F3"/>
    <w:rsid w:val="009D5E97"/>
    <w:rsid w:val="009D6A80"/>
    <w:rsid w:val="009D6D0D"/>
    <w:rsid w:val="009D6E3B"/>
    <w:rsid w:val="009D79EE"/>
    <w:rsid w:val="009E4349"/>
    <w:rsid w:val="009E4AF5"/>
    <w:rsid w:val="009F0974"/>
    <w:rsid w:val="009F0E49"/>
    <w:rsid w:val="009F1E30"/>
    <w:rsid w:val="009F470B"/>
    <w:rsid w:val="009F6631"/>
    <w:rsid w:val="00A03CCA"/>
    <w:rsid w:val="00A072E2"/>
    <w:rsid w:val="00A1130F"/>
    <w:rsid w:val="00A12A7A"/>
    <w:rsid w:val="00A151C1"/>
    <w:rsid w:val="00A15CCA"/>
    <w:rsid w:val="00A16893"/>
    <w:rsid w:val="00A24491"/>
    <w:rsid w:val="00A25256"/>
    <w:rsid w:val="00A25730"/>
    <w:rsid w:val="00A2799C"/>
    <w:rsid w:val="00A3100E"/>
    <w:rsid w:val="00A31053"/>
    <w:rsid w:val="00A31E58"/>
    <w:rsid w:val="00A32BA0"/>
    <w:rsid w:val="00A334FD"/>
    <w:rsid w:val="00A33C3B"/>
    <w:rsid w:val="00A33F23"/>
    <w:rsid w:val="00A34B1A"/>
    <w:rsid w:val="00A365DC"/>
    <w:rsid w:val="00A40EB3"/>
    <w:rsid w:val="00A41DEE"/>
    <w:rsid w:val="00A421C4"/>
    <w:rsid w:val="00A4283E"/>
    <w:rsid w:val="00A43AFA"/>
    <w:rsid w:val="00A440A5"/>
    <w:rsid w:val="00A45055"/>
    <w:rsid w:val="00A46783"/>
    <w:rsid w:val="00A47585"/>
    <w:rsid w:val="00A50D6E"/>
    <w:rsid w:val="00A52905"/>
    <w:rsid w:val="00A548B1"/>
    <w:rsid w:val="00A54AAD"/>
    <w:rsid w:val="00A5682A"/>
    <w:rsid w:val="00A70E7F"/>
    <w:rsid w:val="00A7296B"/>
    <w:rsid w:val="00A7389F"/>
    <w:rsid w:val="00A75F94"/>
    <w:rsid w:val="00A769A8"/>
    <w:rsid w:val="00A80AB1"/>
    <w:rsid w:val="00A81280"/>
    <w:rsid w:val="00A81DF7"/>
    <w:rsid w:val="00A824E4"/>
    <w:rsid w:val="00A82D46"/>
    <w:rsid w:val="00A8413A"/>
    <w:rsid w:val="00A86618"/>
    <w:rsid w:val="00A87895"/>
    <w:rsid w:val="00A87F5C"/>
    <w:rsid w:val="00A92621"/>
    <w:rsid w:val="00A94209"/>
    <w:rsid w:val="00A94373"/>
    <w:rsid w:val="00A95429"/>
    <w:rsid w:val="00A960CA"/>
    <w:rsid w:val="00AA0701"/>
    <w:rsid w:val="00AA0A05"/>
    <w:rsid w:val="00AA1631"/>
    <w:rsid w:val="00AA19E7"/>
    <w:rsid w:val="00AA1F58"/>
    <w:rsid w:val="00AA2C0F"/>
    <w:rsid w:val="00AA4522"/>
    <w:rsid w:val="00AA5E46"/>
    <w:rsid w:val="00AA6710"/>
    <w:rsid w:val="00AA6AE2"/>
    <w:rsid w:val="00AB1E54"/>
    <w:rsid w:val="00AB2CCC"/>
    <w:rsid w:val="00AB337B"/>
    <w:rsid w:val="00AB4365"/>
    <w:rsid w:val="00AB495E"/>
    <w:rsid w:val="00AB5138"/>
    <w:rsid w:val="00AB7240"/>
    <w:rsid w:val="00AC2A89"/>
    <w:rsid w:val="00AC3435"/>
    <w:rsid w:val="00AC5523"/>
    <w:rsid w:val="00AD2127"/>
    <w:rsid w:val="00AD7C63"/>
    <w:rsid w:val="00AE00CB"/>
    <w:rsid w:val="00AE1DA9"/>
    <w:rsid w:val="00AE735D"/>
    <w:rsid w:val="00AF0836"/>
    <w:rsid w:val="00AF19AD"/>
    <w:rsid w:val="00AF23B6"/>
    <w:rsid w:val="00AF2499"/>
    <w:rsid w:val="00AF2584"/>
    <w:rsid w:val="00AF302D"/>
    <w:rsid w:val="00AF4DFD"/>
    <w:rsid w:val="00AF7491"/>
    <w:rsid w:val="00AF7550"/>
    <w:rsid w:val="00B00E85"/>
    <w:rsid w:val="00B012F9"/>
    <w:rsid w:val="00B01442"/>
    <w:rsid w:val="00B04FBD"/>
    <w:rsid w:val="00B04FD8"/>
    <w:rsid w:val="00B0695F"/>
    <w:rsid w:val="00B12BB5"/>
    <w:rsid w:val="00B1409F"/>
    <w:rsid w:val="00B14765"/>
    <w:rsid w:val="00B228CD"/>
    <w:rsid w:val="00B229F3"/>
    <w:rsid w:val="00B256BF"/>
    <w:rsid w:val="00B31BB9"/>
    <w:rsid w:val="00B32776"/>
    <w:rsid w:val="00B4001E"/>
    <w:rsid w:val="00B40D6D"/>
    <w:rsid w:val="00B41968"/>
    <w:rsid w:val="00B44459"/>
    <w:rsid w:val="00B4544D"/>
    <w:rsid w:val="00B461E9"/>
    <w:rsid w:val="00B467FC"/>
    <w:rsid w:val="00B47EA5"/>
    <w:rsid w:val="00B50461"/>
    <w:rsid w:val="00B51FB0"/>
    <w:rsid w:val="00B53A2C"/>
    <w:rsid w:val="00B53C7C"/>
    <w:rsid w:val="00B53DAA"/>
    <w:rsid w:val="00B54D9A"/>
    <w:rsid w:val="00B55A49"/>
    <w:rsid w:val="00B60BB6"/>
    <w:rsid w:val="00B65B35"/>
    <w:rsid w:val="00B65E9B"/>
    <w:rsid w:val="00B669EE"/>
    <w:rsid w:val="00B713F3"/>
    <w:rsid w:val="00B72EB6"/>
    <w:rsid w:val="00B73BBF"/>
    <w:rsid w:val="00B752B5"/>
    <w:rsid w:val="00B75D5E"/>
    <w:rsid w:val="00B75E11"/>
    <w:rsid w:val="00B75F80"/>
    <w:rsid w:val="00B76479"/>
    <w:rsid w:val="00B767D0"/>
    <w:rsid w:val="00B776FE"/>
    <w:rsid w:val="00B77AC5"/>
    <w:rsid w:val="00B82F85"/>
    <w:rsid w:val="00B830E6"/>
    <w:rsid w:val="00B835E0"/>
    <w:rsid w:val="00B85F0B"/>
    <w:rsid w:val="00B91404"/>
    <w:rsid w:val="00B93F21"/>
    <w:rsid w:val="00BA212F"/>
    <w:rsid w:val="00BA36FA"/>
    <w:rsid w:val="00BA4281"/>
    <w:rsid w:val="00BA460A"/>
    <w:rsid w:val="00BA4AE4"/>
    <w:rsid w:val="00BA60BC"/>
    <w:rsid w:val="00BA70E0"/>
    <w:rsid w:val="00BB1EF1"/>
    <w:rsid w:val="00BB407A"/>
    <w:rsid w:val="00BB6120"/>
    <w:rsid w:val="00BB672C"/>
    <w:rsid w:val="00BB7FE4"/>
    <w:rsid w:val="00BC04CB"/>
    <w:rsid w:val="00BC1220"/>
    <w:rsid w:val="00BC2923"/>
    <w:rsid w:val="00BC41A2"/>
    <w:rsid w:val="00BC4804"/>
    <w:rsid w:val="00BC54E5"/>
    <w:rsid w:val="00BC75CF"/>
    <w:rsid w:val="00BD4254"/>
    <w:rsid w:val="00BD5FA4"/>
    <w:rsid w:val="00BE1A3A"/>
    <w:rsid w:val="00BE1FC0"/>
    <w:rsid w:val="00BE21E8"/>
    <w:rsid w:val="00BE454F"/>
    <w:rsid w:val="00BE563F"/>
    <w:rsid w:val="00BF0CB6"/>
    <w:rsid w:val="00BF21A4"/>
    <w:rsid w:val="00BF73D0"/>
    <w:rsid w:val="00C0435A"/>
    <w:rsid w:val="00C04C20"/>
    <w:rsid w:val="00C05F37"/>
    <w:rsid w:val="00C068B4"/>
    <w:rsid w:val="00C07929"/>
    <w:rsid w:val="00C149B7"/>
    <w:rsid w:val="00C14CA6"/>
    <w:rsid w:val="00C15878"/>
    <w:rsid w:val="00C160F5"/>
    <w:rsid w:val="00C167C3"/>
    <w:rsid w:val="00C22552"/>
    <w:rsid w:val="00C22A79"/>
    <w:rsid w:val="00C23A9D"/>
    <w:rsid w:val="00C30C9E"/>
    <w:rsid w:val="00C30F92"/>
    <w:rsid w:val="00C37750"/>
    <w:rsid w:val="00C378FB"/>
    <w:rsid w:val="00C41A60"/>
    <w:rsid w:val="00C4248C"/>
    <w:rsid w:val="00C43F0D"/>
    <w:rsid w:val="00C46D78"/>
    <w:rsid w:val="00C47EC4"/>
    <w:rsid w:val="00C50AA8"/>
    <w:rsid w:val="00C57D7B"/>
    <w:rsid w:val="00C60226"/>
    <w:rsid w:val="00C6076D"/>
    <w:rsid w:val="00C62A0D"/>
    <w:rsid w:val="00C655E3"/>
    <w:rsid w:val="00C656E3"/>
    <w:rsid w:val="00C72839"/>
    <w:rsid w:val="00C7499B"/>
    <w:rsid w:val="00C74FD3"/>
    <w:rsid w:val="00C7645F"/>
    <w:rsid w:val="00C770B0"/>
    <w:rsid w:val="00C80D92"/>
    <w:rsid w:val="00C82186"/>
    <w:rsid w:val="00C837AD"/>
    <w:rsid w:val="00C845F7"/>
    <w:rsid w:val="00C84919"/>
    <w:rsid w:val="00C85EA4"/>
    <w:rsid w:val="00C92591"/>
    <w:rsid w:val="00C93EFF"/>
    <w:rsid w:val="00C93F87"/>
    <w:rsid w:val="00C93FD1"/>
    <w:rsid w:val="00C96394"/>
    <w:rsid w:val="00C968B4"/>
    <w:rsid w:val="00C96B77"/>
    <w:rsid w:val="00CA0435"/>
    <w:rsid w:val="00CA172B"/>
    <w:rsid w:val="00CA17DA"/>
    <w:rsid w:val="00CA7387"/>
    <w:rsid w:val="00CA745F"/>
    <w:rsid w:val="00CB0F36"/>
    <w:rsid w:val="00CB1035"/>
    <w:rsid w:val="00CB5E4C"/>
    <w:rsid w:val="00CB70AA"/>
    <w:rsid w:val="00CB7C0A"/>
    <w:rsid w:val="00CC1419"/>
    <w:rsid w:val="00CC4456"/>
    <w:rsid w:val="00CC4607"/>
    <w:rsid w:val="00CC6E00"/>
    <w:rsid w:val="00CC7BA8"/>
    <w:rsid w:val="00CD154D"/>
    <w:rsid w:val="00CD27F6"/>
    <w:rsid w:val="00CD2E33"/>
    <w:rsid w:val="00CD73EC"/>
    <w:rsid w:val="00CE08B0"/>
    <w:rsid w:val="00CE29F2"/>
    <w:rsid w:val="00CE78E0"/>
    <w:rsid w:val="00CF02EE"/>
    <w:rsid w:val="00CF20A3"/>
    <w:rsid w:val="00CF3F0A"/>
    <w:rsid w:val="00D00C29"/>
    <w:rsid w:val="00D02AF7"/>
    <w:rsid w:val="00D03732"/>
    <w:rsid w:val="00D03B05"/>
    <w:rsid w:val="00D03BEF"/>
    <w:rsid w:val="00D05890"/>
    <w:rsid w:val="00D06130"/>
    <w:rsid w:val="00D07829"/>
    <w:rsid w:val="00D110EE"/>
    <w:rsid w:val="00D12E58"/>
    <w:rsid w:val="00D130C8"/>
    <w:rsid w:val="00D14442"/>
    <w:rsid w:val="00D204C2"/>
    <w:rsid w:val="00D20A95"/>
    <w:rsid w:val="00D20D3E"/>
    <w:rsid w:val="00D214E8"/>
    <w:rsid w:val="00D2204D"/>
    <w:rsid w:val="00D23882"/>
    <w:rsid w:val="00D24591"/>
    <w:rsid w:val="00D25A1D"/>
    <w:rsid w:val="00D260CD"/>
    <w:rsid w:val="00D262AC"/>
    <w:rsid w:val="00D33905"/>
    <w:rsid w:val="00D35D32"/>
    <w:rsid w:val="00D37227"/>
    <w:rsid w:val="00D3788B"/>
    <w:rsid w:val="00D40F14"/>
    <w:rsid w:val="00D41398"/>
    <w:rsid w:val="00D43C3D"/>
    <w:rsid w:val="00D44288"/>
    <w:rsid w:val="00D502B2"/>
    <w:rsid w:val="00D509BD"/>
    <w:rsid w:val="00D52031"/>
    <w:rsid w:val="00D54885"/>
    <w:rsid w:val="00D57C70"/>
    <w:rsid w:val="00D64442"/>
    <w:rsid w:val="00D67FB3"/>
    <w:rsid w:val="00D71D47"/>
    <w:rsid w:val="00D7515C"/>
    <w:rsid w:val="00D7519B"/>
    <w:rsid w:val="00D80E2A"/>
    <w:rsid w:val="00D83781"/>
    <w:rsid w:val="00D8584E"/>
    <w:rsid w:val="00D900D6"/>
    <w:rsid w:val="00D901AD"/>
    <w:rsid w:val="00D9081E"/>
    <w:rsid w:val="00D93B23"/>
    <w:rsid w:val="00D943F9"/>
    <w:rsid w:val="00D946C8"/>
    <w:rsid w:val="00D97211"/>
    <w:rsid w:val="00DA2770"/>
    <w:rsid w:val="00DA30BB"/>
    <w:rsid w:val="00DA388E"/>
    <w:rsid w:val="00DA3BF6"/>
    <w:rsid w:val="00DA5D24"/>
    <w:rsid w:val="00DA75FF"/>
    <w:rsid w:val="00DB01DF"/>
    <w:rsid w:val="00DB1CCD"/>
    <w:rsid w:val="00DB3F5A"/>
    <w:rsid w:val="00DB3FFE"/>
    <w:rsid w:val="00DB55A5"/>
    <w:rsid w:val="00DB6E0D"/>
    <w:rsid w:val="00DB6FEC"/>
    <w:rsid w:val="00DB7107"/>
    <w:rsid w:val="00DC085B"/>
    <w:rsid w:val="00DC238D"/>
    <w:rsid w:val="00DC2655"/>
    <w:rsid w:val="00DC2B37"/>
    <w:rsid w:val="00DC3D66"/>
    <w:rsid w:val="00DC5191"/>
    <w:rsid w:val="00DC5BF9"/>
    <w:rsid w:val="00DC7C17"/>
    <w:rsid w:val="00DD1602"/>
    <w:rsid w:val="00DD1CAB"/>
    <w:rsid w:val="00DD37EA"/>
    <w:rsid w:val="00DD3F4B"/>
    <w:rsid w:val="00DD7B7D"/>
    <w:rsid w:val="00DE0568"/>
    <w:rsid w:val="00DE1E66"/>
    <w:rsid w:val="00DE37EE"/>
    <w:rsid w:val="00DE3FEC"/>
    <w:rsid w:val="00DE5030"/>
    <w:rsid w:val="00DE5BB7"/>
    <w:rsid w:val="00DE5C09"/>
    <w:rsid w:val="00DE7E69"/>
    <w:rsid w:val="00DF0E53"/>
    <w:rsid w:val="00DF4649"/>
    <w:rsid w:val="00DF4E46"/>
    <w:rsid w:val="00E00D75"/>
    <w:rsid w:val="00E02969"/>
    <w:rsid w:val="00E02D3D"/>
    <w:rsid w:val="00E036A9"/>
    <w:rsid w:val="00E05A27"/>
    <w:rsid w:val="00E07DB7"/>
    <w:rsid w:val="00E1117D"/>
    <w:rsid w:val="00E11C47"/>
    <w:rsid w:val="00E12226"/>
    <w:rsid w:val="00E124A8"/>
    <w:rsid w:val="00E14CA9"/>
    <w:rsid w:val="00E209E0"/>
    <w:rsid w:val="00E25569"/>
    <w:rsid w:val="00E278B8"/>
    <w:rsid w:val="00E30665"/>
    <w:rsid w:val="00E32AAE"/>
    <w:rsid w:val="00E3459B"/>
    <w:rsid w:val="00E35A87"/>
    <w:rsid w:val="00E406C3"/>
    <w:rsid w:val="00E42A5E"/>
    <w:rsid w:val="00E42F81"/>
    <w:rsid w:val="00E4494C"/>
    <w:rsid w:val="00E45865"/>
    <w:rsid w:val="00E47F6D"/>
    <w:rsid w:val="00E51680"/>
    <w:rsid w:val="00E56077"/>
    <w:rsid w:val="00E579F1"/>
    <w:rsid w:val="00E57FD4"/>
    <w:rsid w:val="00E62614"/>
    <w:rsid w:val="00E62C03"/>
    <w:rsid w:val="00E6419D"/>
    <w:rsid w:val="00E64498"/>
    <w:rsid w:val="00E678B9"/>
    <w:rsid w:val="00E70438"/>
    <w:rsid w:val="00E80367"/>
    <w:rsid w:val="00E80697"/>
    <w:rsid w:val="00E82E5D"/>
    <w:rsid w:val="00E835CC"/>
    <w:rsid w:val="00E84FC6"/>
    <w:rsid w:val="00E86C6D"/>
    <w:rsid w:val="00E87A20"/>
    <w:rsid w:val="00E9009B"/>
    <w:rsid w:val="00E91785"/>
    <w:rsid w:val="00E96D3D"/>
    <w:rsid w:val="00EA1D6A"/>
    <w:rsid w:val="00EA6EC2"/>
    <w:rsid w:val="00EB0C08"/>
    <w:rsid w:val="00EB4D2D"/>
    <w:rsid w:val="00EB66B0"/>
    <w:rsid w:val="00EC012F"/>
    <w:rsid w:val="00EC0599"/>
    <w:rsid w:val="00EC21FF"/>
    <w:rsid w:val="00EC245E"/>
    <w:rsid w:val="00EC30A6"/>
    <w:rsid w:val="00EC3FA9"/>
    <w:rsid w:val="00EC65A7"/>
    <w:rsid w:val="00ED04D6"/>
    <w:rsid w:val="00ED0FC2"/>
    <w:rsid w:val="00ED17D0"/>
    <w:rsid w:val="00ED365B"/>
    <w:rsid w:val="00ED5954"/>
    <w:rsid w:val="00ED5EE6"/>
    <w:rsid w:val="00ED76AF"/>
    <w:rsid w:val="00EE33C2"/>
    <w:rsid w:val="00EE3659"/>
    <w:rsid w:val="00EE5008"/>
    <w:rsid w:val="00EE5253"/>
    <w:rsid w:val="00EE6D47"/>
    <w:rsid w:val="00EE73E2"/>
    <w:rsid w:val="00EF00E8"/>
    <w:rsid w:val="00EF125B"/>
    <w:rsid w:val="00EF134A"/>
    <w:rsid w:val="00EF1716"/>
    <w:rsid w:val="00EF29BC"/>
    <w:rsid w:val="00EF2DC4"/>
    <w:rsid w:val="00EF3B46"/>
    <w:rsid w:val="00EF4B77"/>
    <w:rsid w:val="00EF5885"/>
    <w:rsid w:val="00F04070"/>
    <w:rsid w:val="00F07CC1"/>
    <w:rsid w:val="00F07E76"/>
    <w:rsid w:val="00F124C5"/>
    <w:rsid w:val="00F1319C"/>
    <w:rsid w:val="00F13657"/>
    <w:rsid w:val="00F142C2"/>
    <w:rsid w:val="00F14765"/>
    <w:rsid w:val="00F1654C"/>
    <w:rsid w:val="00F16853"/>
    <w:rsid w:val="00F16AA9"/>
    <w:rsid w:val="00F2012D"/>
    <w:rsid w:val="00F20B3E"/>
    <w:rsid w:val="00F22A3A"/>
    <w:rsid w:val="00F22BB3"/>
    <w:rsid w:val="00F24969"/>
    <w:rsid w:val="00F320A8"/>
    <w:rsid w:val="00F337B2"/>
    <w:rsid w:val="00F35CBC"/>
    <w:rsid w:val="00F43C49"/>
    <w:rsid w:val="00F43DAC"/>
    <w:rsid w:val="00F44132"/>
    <w:rsid w:val="00F444C6"/>
    <w:rsid w:val="00F452FB"/>
    <w:rsid w:val="00F47335"/>
    <w:rsid w:val="00F50D2E"/>
    <w:rsid w:val="00F535CE"/>
    <w:rsid w:val="00F536CD"/>
    <w:rsid w:val="00F54D69"/>
    <w:rsid w:val="00F579B6"/>
    <w:rsid w:val="00F57A99"/>
    <w:rsid w:val="00F57A9B"/>
    <w:rsid w:val="00F6097D"/>
    <w:rsid w:val="00F60BEC"/>
    <w:rsid w:val="00F613BB"/>
    <w:rsid w:val="00F6367F"/>
    <w:rsid w:val="00F6439F"/>
    <w:rsid w:val="00F65E4D"/>
    <w:rsid w:val="00F711F5"/>
    <w:rsid w:val="00F73372"/>
    <w:rsid w:val="00F73667"/>
    <w:rsid w:val="00F74FB4"/>
    <w:rsid w:val="00F77E18"/>
    <w:rsid w:val="00F83D21"/>
    <w:rsid w:val="00F84758"/>
    <w:rsid w:val="00F86B3E"/>
    <w:rsid w:val="00F90952"/>
    <w:rsid w:val="00F93393"/>
    <w:rsid w:val="00F9648D"/>
    <w:rsid w:val="00FA21D7"/>
    <w:rsid w:val="00FA24DB"/>
    <w:rsid w:val="00FA3E1A"/>
    <w:rsid w:val="00FA6B7F"/>
    <w:rsid w:val="00FB1B39"/>
    <w:rsid w:val="00FB29B7"/>
    <w:rsid w:val="00FB360A"/>
    <w:rsid w:val="00FB4628"/>
    <w:rsid w:val="00FB5C45"/>
    <w:rsid w:val="00FB76F1"/>
    <w:rsid w:val="00FC111C"/>
    <w:rsid w:val="00FC160E"/>
    <w:rsid w:val="00FC21FD"/>
    <w:rsid w:val="00FC5932"/>
    <w:rsid w:val="00FC5933"/>
    <w:rsid w:val="00FC5F5F"/>
    <w:rsid w:val="00FD17B8"/>
    <w:rsid w:val="00FD2C94"/>
    <w:rsid w:val="00FD47F9"/>
    <w:rsid w:val="00FE0769"/>
    <w:rsid w:val="00FE25D4"/>
    <w:rsid w:val="00FE4999"/>
    <w:rsid w:val="00FE4E38"/>
    <w:rsid w:val="00FE5A9B"/>
    <w:rsid w:val="00FE63B5"/>
    <w:rsid w:val="00FE7146"/>
    <w:rsid w:val="00FF4483"/>
    <w:rsid w:val="00FF4B3B"/>
    <w:rsid w:val="00FF5586"/>
    <w:rsid w:val="00FF5781"/>
    <w:rsid w:val="00FF6CFA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B5A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25D4"/>
    <w:pPr>
      <w:spacing w:after="120"/>
    </w:pPr>
    <w:rPr>
      <w:rFonts w:ascii="Arial" w:eastAsia="Arial" w:hAnsi="Arial" w:cs="Arial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7E3B2A"/>
    <w:pPr>
      <w:keepNext/>
      <w:numPr>
        <w:numId w:val="3"/>
      </w:numPr>
      <w:spacing w:before="240" w:after="240"/>
      <w:outlineLvl w:val="0"/>
    </w:pPr>
    <w:rPr>
      <w:rFonts w:ascii="Arial Bold" w:hAnsi="Arial Bold"/>
      <w:b/>
      <w:caps/>
      <w:szCs w:val="28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77AC5"/>
    <w:pPr>
      <w:keepNext/>
      <w:numPr>
        <w:ilvl w:val="1"/>
        <w:numId w:val="3"/>
      </w:numPr>
      <w:spacing w:before="240" w:after="240"/>
      <w:outlineLvl w:val="1"/>
    </w:pPr>
    <w:rPr>
      <w:b/>
      <w:szCs w:val="24"/>
    </w:rPr>
  </w:style>
  <w:style w:type="paragraph" w:styleId="Heading3">
    <w:name w:val="heading 3"/>
    <w:basedOn w:val="Normal"/>
    <w:next w:val="BodyTextIndent"/>
    <w:link w:val="Heading3Char"/>
    <w:uiPriority w:val="3"/>
    <w:qFormat/>
    <w:rsid w:val="00570DAE"/>
    <w:pPr>
      <w:numPr>
        <w:ilvl w:val="2"/>
        <w:numId w:val="3"/>
      </w:numPr>
      <w:outlineLvl w:val="2"/>
    </w:pPr>
  </w:style>
  <w:style w:type="paragraph" w:styleId="Heading4">
    <w:name w:val="heading 4"/>
    <w:basedOn w:val="Normal"/>
    <w:next w:val="BodyTextIndent2"/>
    <w:link w:val="Heading4Char"/>
    <w:uiPriority w:val="4"/>
    <w:qFormat/>
    <w:rsid w:val="00570DAE"/>
    <w:pPr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BodyTextIndent3"/>
    <w:link w:val="Heading5Char"/>
    <w:uiPriority w:val="5"/>
    <w:qFormat/>
    <w:rsid w:val="0037225B"/>
    <w:pPr>
      <w:numPr>
        <w:ilvl w:val="4"/>
        <w:numId w:val="3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C349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C05F37"/>
    <w:rPr>
      <w:rFonts w:ascii="Arial" w:eastAsia="Arial" w:hAnsi="Arial" w:cs="Arial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semiHidden/>
    <w:rsid w:val="001C28FB"/>
    <w:pPr>
      <w:tabs>
        <w:tab w:val="center" w:pos="4513"/>
        <w:tab w:val="right" w:pos="9026"/>
      </w:tabs>
      <w:spacing w:after="0"/>
      <w:jc w:val="right"/>
    </w:pPr>
    <w:rPr>
      <w:sz w:val="18"/>
    </w:rPr>
  </w:style>
  <w:style w:type="character" w:customStyle="1" w:styleId="FooterChar">
    <w:name w:val="Footer Char"/>
    <w:link w:val="Footer"/>
    <w:uiPriority w:val="99"/>
    <w:semiHidden/>
    <w:rsid w:val="001C28FB"/>
    <w:rPr>
      <w:rFonts w:ascii="Arial" w:eastAsia="Arial" w:hAnsi="Arial" w:cs="Arial"/>
      <w:sz w:val="18"/>
      <w:szCs w:val="20"/>
      <w:lang w:eastAsia="en-AU"/>
    </w:rPr>
  </w:style>
  <w:style w:type="paragraph" w:styleId="BodyText">
    <w:name w:val="Body Text"/>
    <w:basedOn w:val="Normal"/>
    <w:link w:val="BodyTextChar"/>
    <w:qFormat/>
    <w:rsid w:val="00DD37EA"/>
    <w:pPr>
      <w:ind w:left="851"/>
    </w:pPr>
  </w:style>
  <w:style w:type="character" w:customStyle="1" w:styleId="BodyTextChar">
    <w:name w:val="Body Text Char"/>
    <w:link w:val="BodyText"/>
    <w:rsid w:val="00884986"/>
    <w:rPr>
      <w:rFonts w:ascii="Arial" w:eastAsia="Arial" w:hAnsi="Arial" w:cs="Arial"/>
      <w:sz w:val="20"/>
      <w:szCs w:val="20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DD37EA"/>
    <w:pPr>
      <w:ind w:firstLine="567"/>
    </w:pPr>
  </w:style>
  <w:style w:type="character" w:customStyle="1" w:styleId="BodyTextFirstIndentChar">
    <w:name w:val="Body Text First Indent Char"/>
    <w:link w:val="BodyTextFirstIndent"/>
    <w:semiHidden/>
    <w:rsid w:val="00DD37EA"/>
    <w:rPr>
      <w:rFonts w:ascii="Arial" w:eastAsia="Arial" w:hAnsi="Arial" w:cs="Arial"/>
      <w:sz w:val="20"/>
      <w:szCs w:val="20"/>
      <w:lang w:eastAsia="en-AU"/>
    </w:rPr>
  </w:style>
  <w:style w:type="paragraph" w:styleId="BodyTextIndent">
    <w:name w:val="Body Text Indent"/>
    <w:basedOn w:val="BodyText"/>
    <w:link w:val="BodyTextIndentChar"/>
    <w:qFormat/>
    <w:rsid w:val="00DD37EA"/>
    <w:pPr>
      <w:ind w:left="1702"/>
    </w:pPr>
  </w:style>
  <w:style w:type="character" w:customStyle="1" w:styleId="BodyTextIndentChar">
    <w:name w:val="Body Text Indent Char"/>
    <w:link w:val="BodyTextIndent"/>
    <w:rsid w:val="00884986"/>
    <w:rPr>
      <w:rFonts w:ascii="Arial" w:eastAsia="Arial" w:hAnsi="Arial" w:cs="Arial"/>
      <w:sz w:val="20"/>
      <w:szCs w:val="20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DD37EA"/>
    <w:pPr>
      <w:ind w:left="1701" w:firstLine="567"/>
    </w:pPr>
  </w:style>
  <w:style w:type="character" w:customStyle="1" w:styleId="BodyTextFirstIndent2Char">
    <w:name w:val="Body Text First Indent 2 Char"/>
    <w:link w:val="BodyTextFirstIndent2"/>
    <w:semiHidden/>
    <w:rsid w:val="00DD37EA"/>
    <w:rPr>
      <w:rFonts w:ascii="Arial" w:eastAsia="Arial" w:hAnsi="Arial" w:cs="Arial"/>
      <w:sz w:val="20"/>
      <w:szCs w:val="20"/>
      <w:lang w:eastAsia="en-AU"/>
    </w:rPr>
  </w:style>
  <w:style w:type="paragraph" w:styleId="BodyTextIndent2">
    <w:name w:val="Body Text Indent 2"/>
    <w:basedOn w:val="BodyTextIndent"/>
    <w:link w:val="BodyTextIndent2Char"/>
    <w:rsid w:val="00DD37EA"/>
    <w:pPr>
      <w:ind w:left="2553"/>
    </w:pPr>
  </w:style>
  <w:style w:type="character" w:customStyle="1" w:styleId="BodyTextIndent2Char">
    <w:name w:val="Body Text Indent 2 Char"/>
    <w:link w:val="BodyTextIndent2"/>
    <w:rsid w:val="00884986"/>
    <w:rPr>
      <w:rFonts w:ascii="Arial" w:eastAsia="Arial" w:hAnsi="Arial" w:cs="Arial"/>
      <w:sz w:val="20"/>
      <w:szCs w:val="20"/>
      <w:lang w:eastAsia="en-AU"/>
    </w:rPr>
  </w:style>
  <w:style w:type="paragraph" w:styleId="BodyTextIndent3">
    <w:name w:val="Body Text Indent 3"/>
    <w:basedOn w:val="BodyTextIndent2"/>
    <w:link w:val="BodyTextIndent3Char"/>
    <w:rsid w:val="00DD37EA"/>
    <w:pPr>
      <w:ind w:left="3404"/>
    </w:pPr>
  </w:style>
  <w:style w:type="character" w:customStyle="1" w:styleId="BodyTextIndent3Char">
    <w:name w:val="Body Text Indent 3 Char"/>
    <w:link w:val="BodyTextIndent3"/>
    <w:uiPriority w:val="99"/>
    <w:rsid w:val="00884986"/>
    <w:rPr>
      <w:rFonts w:ascii="Arial" w:eastAsia="Arial" w:hAnsi="Arial" w:cs="Arial"/>
      <w:sz w:val="20"/>
      <w:szCs w:val="20"/>
      <w:lang w:eastAsia="en-AU"/>
    </w:rPr>
  </w:style>
  <w:style w:type="character" w:customStyle="1" w:styleId="Heading1Char">
    <w:name w:val="Heading 1 Char"/>
    <w:link w:val="Heading1"/>
    <w:uiPriority w:val="1"/>
    <w:rsid w:val="007E3B2A"/>
    <w:rPr>
      <w:rFonts w:ascii="Arial Bold" w:eastAsia="Arial" w:hAnsi="Arial Bold" w:cs="Arial"/>
      <w:b/>
      <w:caps/>
      <w:szCs w:val="28"/>
    </w:rPr>
  </w:style>
  <w:style w:type="character" w:customStyle="1" w:styleId="Heading2Char">
    <w:name w:val="Heading 2 Char"/>
    <w:link w:val="Heading2"/>
    <w:uiPriority w:val="2"/>
    <w:rsid w:val="00B77AC5"/>
    <w:rPr>
      <w:rFonts w:ascii="Arial" w:eastAsia="Arial" w:hAnsi="Arial" w:cs="Arial"/>
      <w:b/>
      <w:szCs w:val="24"/>
    </w:rPr>
  </w:style>
  <w:style w:type="character" w:customStyle="1" w:styleId="Heading3Char">
    <w:name w:val="Heading 3 Char"/>
    <w:link w:val="Heading3"/>
    <w:uiPriority w:val="3"/>
    <w:rsid w:val="00570DAE"/>
    <w:rPr>
      <w:rFonts w:ascii="Arial" w:eastAsia="Arial" w:hAnsi="Arial" w:cs="Arial"/>
    </w:rPr>
  </w:style>
  <w:style w:type="character" w:customStyle="1" w:styleId="Heading4Char">
    <w:name w:val="Heading 4 Char"/>
    <w:link w:val="Heading4"/>
    <w:uiPriority w:val="4"/>
    <w:rsid w:val="00570DAE"/>
    <w:rPr>
      <w:rFonts w:ascii="Arial" w:eastAsia="Arial" w:hAnsi="Arial" w:cs="Arial"/>
    </w:rPr>
  </w:style>
  <w:style w:type="character" w:customStyle="1" w:styleId="Heading5Char">
    <w:name w:val="Heading 5 Char"/>
    <w:link w:val="Heading5"/>
    <w:uiPriority w:val="5"/>
    <w:rsid w:val="0037225B"/>
    <w:rPr>
      <w:rFonts w:ascii="Arial" w:eastAsia="Arial" w:hAnsi="Arial" w:cs="Arial"/>
    </w:rPr>
  </w:style>
  <w:style w:type="paragraph" w:customStyle="1" w:styleId="Defa">
    <w:name w:val="Def (a)"/>
    <w:basedOn w:val="Normal"/>
    <w:rsid w:val="00182376"/>
    <w:pPr>
      <w:numPr>
        <w:ilvl w:val="1"/>
        <w:numId w:val="1"/>
      </w:numPr>
    </w:pPr>
    <w:rPr>
      <w:rFonts w:eastAsia="Times New Roman"/>
      <w:szCs w:val="24"/>
    </w:rPr>
  </w:style>
  <w:style w:type="paragraph" w:customStyle="1" w:styleId="Defi">
    <w:name w:val="Def (i)"/>
    <w:basedOn w:val="Normal"/>
    <w:rsid w:val="00182376"/>
    <w:pPr>
      <w:numPr>
        <w:ilvl w:val="2"/>
        <w:numId w:val="1"/>
      </w:numPr>
    </w:pPr>
    <w:rPr>
      <w:rFonts w:eastAsia="Times New Roman"/>
      <w:szCs w:val="24"/>
    </w:rPr>
  </w:style>
  <w:style w:type="paragraph" w:customStyle="1" w:styleId="DefText">
    <w:name w:val="Def Text"/>
    <w:basedOn w:val="Normal"/>
    <w:rsid w:val="00182376"/>
    <w:pPr>
      <w:numPr>
        <w:numId w:val="1"/>
      </w:numPr>
    </w:pPr>
    <w:rPr>
      <w:rFonts w:eastAsia="Times New Roman"/>
      <w:szCs w:val="24"/>
    </w:rPr>
  </w:style>
  <w:style w:type="paragraph" w:customStyle="1" w:styleId="SchTitle">
    <w:name w:val="Sch Title"/>
    <w:basedOn w:val="Title"/>
    <w:next w:val="Normal"/>
    <w:uiPriority w:val="5"/>
    <w:qFormat/>
    <w:rsid w:val="001C28FB"/>
    <w:pPr>
      <w:numPr>
        <w:numId w:val="2"/>
      </w:numPr>
    </w:pPr>
    <w:rPr>
      <w:rFonts w:ascii="Arial Bold" w:hAnsi="Arial Bold"/>
      <w:bCs w:val="0"/>
      <w:caps w:val="0"/>
      <w:sz w:val="22"/>
    </w:rPr>
  </w:style>
  <w:style w:type="paragraph" w:styleId="Title">
    <w:name w:val="Title"/>
    <w:basedOn w:val="Normal"/>
    <w:next w:val="Normal"/>
    <w:link w:val="TitleChar"/>
    <w:rsid w:val="007232EA"/>
    <w:pPr>
      <w:keepNext/>
      <w:spacing w:before="240" w:after="0"/>
      <w:jc w:val="center"/>
      <w:outlineLvl w:val="0"/>
    </w:pPr>
    <w:rPr>
      <w:rFonts w:eastAsia="Times New Roman"/>
      <w:b/>
      <w:bCs/>
      <w:caps/>
      <w:szCs w:val="24"/>
    </w:rPr>
  </w:style>
  <w:style w:type="character" w:customStyle="1" w:styleId="TitleChar">
    <w:name w:val="Title Char"/>
    <w:link w:val="Title"/>
    <w:rsid w:val="007232EA"/>
    <w:rPr>
      <w:rFonts w:ascii="Arial" w:eastAsia="Times New Roman" w:hAnsi="Arial" w:cs="Arial"/>
      <w:b/>
      <w:bCs/>
      <w:caps/>
      <w:sz w:val="20"/>
      <w:szCs w:val="24"/>
      <w:lang w:eastAsia="en-AU"/>
    </w:rPr>
  </w:style>
  <w:style w:type="paragraph" w:customStyle="1" w:styleId="ScheduleHdg1">
    <w:name w:val="Schedule Hdg 1"/>
    <w:basedOn w:val="Normal"/>
    <w:next w:val="BodyText"/>
    <w:uiPriority w:val="5"/>
    <w:qFormat/>
    <w:rsid w:val="007E3B2A"/>
    <w:pPr>
      <w:numPr>
        <w:ilvl w:val="1"/>
        <w:numId w:val="2"/>
      </w:numPr>
      <w:spacing w:before="240" w:after="240"/>
    </w:pPr>
    <w:rPr>
      <w:rFonts w:ascii="Arial Bold" w:eastAsia="Times New Roman" w:hAnsi="Arial Bold" w:cs="Times New Roman"/>
      <w:b/>
      <w:caps/>
      <w:szCs w:val="24"/>
    </w:rPr>
  </w:style>
  <w:style w:type="paragraph" w:customStyle="1" w:styleId="ScheduleHdg2">
    <w:name w:val="Schedule Hdg 2"/>
    <w:basedOn w:val="Normal"/>
    <w:next w:val="BodyText"/>
    <w:uiPriority w:val="5"/>
    <w:qFormat/>
    <w:rsid w:val="00B77AC5"/>
    <w:pPr>
      <w:numPr>
        <w:ilvl w:val="2"/>
        <w:numId w:val="2"/>
      </w:numPr>
      <w:spacing w:before="240" w:after="240"/>
    </w:pPr>
    <w:rPr>
      <w:rFonts w:eastAsia="Times New Roman" w:cs="Times New Roman"/>
      <w:b/>
      <w:szCs w:val="24"/>
    </w:rPr>
  </w:style>
  <w:style w:type="paragraph" w:customStyle="1" w:styleId="ScheduleHdg3">
    <w:name w:val="Schedule Hdg 3"/>
    <w:basedOn w:val="Normal"/>
    <w:next w:val="BodyTextIndent"/>
    <w:uiPriority w:val="5"/>
    <w:qFormat/>
    <w:rsid w:val="00570DAE"/>
    <w:pPr>
      <w:numPr>
        <w:ilvl w:val="3"/>
        <w:numId w:val="2"/>
      </w:numPr>
      <w:ind w:left="1702" w:hanging="851"/>
    </w:pPr>
    <w:rPr>
      <w:rFonts w:eastAsia="Times New Roman" w:cs="Times New Roman"/>
      <w:szCs w:val="24"/>
    </w:rPr>
  </w:style>
  <w:style w:type="paragraph" w:customStyle="1" w:styleId="ScheduleHdg4">
    <w:name w:val="Schedule Hdg 4"/>
    <w:basedOn w:val="Normal"/>
    <w:next w:val="BodyTextIndent2"/>
    <w:uiPriority w:val="5"/>
    <w:qFormat/>
    <w:rsid w:val="00570DAE"/>
    <w:pPr>
      <w:numPr>
        <w:ilvl w:val="4"/>
        <w:numId w:val="2"/>
      </w:numPr>
    </w:pPr>
    <w:rPr>
      <w:rFonts w:eastAsia="Times New Roman" w:cs="Times New Roman"/>
      <w:szCs w:val="24"/>
    </w:rPr>
  </w:style>
  <w:style w:type="paragraph" w:customStyle="1" w:styleId="ScheduleHdg5">
    <w:name w:val="Schedule Hdg 5"/>
    <w:basedOn w:val="Normal"/>
    <w:next w:val="BodyTextIndent3"/>
    <w:uiPriority w:val="5"/>
    <w:rsid w:val="00570DAE"/>
    <w:pPr>
      <w:numPr>
        <w:ilvl w:val="5"/>
        <w:numId w:val="2"/>
      </w:numPr>
      <w:ind w:left="3403" w:hanging="851"/>
    </w:pPr>
    <w:rPr>
      <w:rFonts w:eastAsia="Times New Roman" w:cs="Times New Roman"/>
      <w:szCs w:val="24"/>
    </w:rPr>
  </w:style>
  <w:style w:type="paragraph" w:customStyle="1" w:styleId="InstructionBox">
    <w:name w:val="Instruction Box"/>
    <w:basedOn w:val="Normal"/>
    <w:rsid w:val="00123C94"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pct50" w:color="CCFFCC" w:fill="auto"/>
      <w:spacing w:before="40" w:line="240" w:lineRule="exact"/>
    </w:pPr>
  </w:style>
  <w:style w:type="paragraph" w:styleId="TOC1">
    <w:name w:val="toc 1"/>
    <w:basedOn w:val="Normal"/>
    <w:next w:val="Normal"/>
    <w:autoRedefine/>
    <w:uiPriority w:val="39"/>
    <w:rsid w:val="00B50461"/>
    <w:pPr>
      <w:tabs>
        <w:tab w:val="right" w:leader="dot" w:pos="9060"/>
      </w:tabs>
      <w:spacing w:before="240" w:after="240"/>
      <w:ind w:left="567" w:hanging="567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B50461"/>
    <w:pPr>
      <w:tabs>
        <w:tab w:val="left" w:pos="1134"/>
        <w:tab w:val="right" w:leader="dot" w:pos="9060"/>
      </w:tabs>
      <w:ind w:left="1134" w:hanging="567"/>
    </w:pPr>
    <w:rPr>
      <w:b/>
      <w:noProof/>
    </w:rPr>
  </w:style>
  <w:style w:type="character" w:styleId="Hyperlink">
    <w:name w:val="Hyperlink"/>
    <w:uiPriority w:val="99"/>
    <w:rsid w:val="001C28FB"/>
    <w:rPr>
      <w:color w:val="auto"/>
      <w:u w:val="single"/>
    </w:rPr>
  </w:style>
  <w:style w:type="table" w:styleId="TableGrid">
    <w:name w:val="Table Grid"/>
    <w:basedOn w:val="TableNormal"/>
    <w:rsid w:val="00931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ecText">
    <w:name w:val="Exec Text"/>
    <w:basedOn w:val="Normal"/>
    <w:rsid w:val="00931B59"/>
    <w:pPr>
      <w:spacing w:line="288" w:lineRule="auto"/>
    </w:pPr>
  </w:style>
  <w:style w:type="table" w:customStyle="1" w:styleId="TableGrid1">
    <w:name w:val="Table Grid1"/>
    <w:basedOn w:val="TableNormal"/>
    <w:next w:val="TableGrid"/>
    <w:uiPriority w:val="59"/>
    <w:rsid w:val="004A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044A"/>
    <w:pPr>
      <w:spacing w:after="0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044A"/>
    <w:rPr>
      <w:rFonts w:ascii="Arial" w:eastAsia="Arial" w:hAnsi="Arial" w:cs="Arial"/>
      <w:sz w:val="16"/>
      <w:szCs w:val="16"/>
      <w:lang w:eastAsia="en-AU"/>
    </w:rPr>
  </w:style>
  <w:style w:type="character" w:styleId="CommentReference">
    <w:name w:val="annotation reference"/>
    <w:uiPriority w:val="99"/>
    <w:semiHidden/>
    <w:unhideWhenUsed/>
    <w:rsid w:val="007762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2CA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7762CA"/>
    <w:rPr>
      <w:rFonts w:ascii="Arial" w:eastAsia="Arial" w:hAnsi="Arial" w:cs="Arial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2C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7762CA"/>
    <w:rPr>
      <w:rFonts w:ascii="Arial" w:eastAsia="Arial" w:hAnsi="Arial" w:cs="Arial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7762CA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semiHidden/>
    <w:qFormat/>
    <w:rsid w:val="002915E3"/>
    <w:pPr>
      <w:ind w:left="720"/>
      <w:contextualSpacing/>
    </w:pPr>
  </w:style>
  <w:style w:type="paragraph" w:customStyle="1" w:styleId="Level1-clausetitle">
    <w:name w:val="Level 1-clause title"/>
    <w:basedOn w:val="Normal"/>
    <w:next w:val="Normal"/>
    <w:rsid w:val="00C93FD1"/>
    <w:pPr>
      <w:keepNext/>
      <w:keepLines/>
      <w:numPr>
        <w:numId w:val="4"/>
      </w:numPr>
      <w:spacing w:before="240" w:after="180"/>
    </w:pPr>
    <w:rPr>
      <w:rFonts w:eastAsia="Times New Roman" w:cs="Times New Roman"/>
      <w:b/>
      <w:sz w:val="22"/>
      <w:szCs w:val="24"/>
      <w:lang w:eastAsia="en-US"/>
    </w:rPr>
  </w:style>
  <w:style w:type="paragraph" w:customStyle="1" w:styleId="Level11-subclausetitle">
    <w:name w:val="Level 1.1-subclause title"/>
    <w:basedOn w:val="Normal"/>
    <w:next w:val="Normal"/>
    <w:rsid w:val="00C93FD1"/>
    <w:pPr>
      <w:keepNext/>
      <w:numPr>
        <w:ilvl w:val="1"/>
        <w:numId w:val="4"/>
      </w:numPr>
      <w:spacing w:after="180"/>
    </w:pPr>
    <w:rPr>
      <w:rFonts w:ascii="Palatino Linotype" w:eastAsia="Times New Roman" w:hAnsi="Palatino Linotype" w:cs="Times New Roman"/>
      <w:b/>
      <w:szCs w:val="24"/>
      <w:u w:val="single"/>
    </w:rPr>
  </w:style>
  <w:style w:type="paragraph" w:customStyle="1" w:styleId="Levela-numberedclause">
    <w:name w:val="Level (a)-numbered clause"/>
    <w:basedOn w:val="Normal"/>
    <w:next w:val="Normal"/>
    <w:link w:val="Levela-numberedclauseCharChar"/>
    <w:rsid w:val="00C93FD1"/>
    <w:pPr>
      <w:numPr>
        <w:ilvl w:val="2"/>
        <w:numId w:val="4"/>
      </w:numPr>
      <w:spacing w:after="180"/>
    </w:pPr>
    <w:rPr>
      <w:rFonts w:ascii="Palatino Linotype" w:eastAsia="Times New Roman" w:hAnsi="Palatino Linotype" w:cs="Times New Roman"/>
      <w:szCs w:val="24"/>
    </w:rPr>
  </w:style>
  <w:style w:type="paragraph" w:customStyle="1" w:styleId="Leveli-numberedclause">
    <w:name w:val="Level (i)-numbered clause"/>
    <w:basedOn w:val="Normal"/>
    <w:next w:val="Normal"/>
    <w:link w:val="Leveli-numberedclauseChar"/>
    <w:rsid w:val="00C93FD1"/>
    <w:pPr>
      <w:numPr>
        <w:ilvl w:val="3"/>
        <w:numId w:val="4"/>
      </w:numPr>
      <w:spacing w:after="180"/>
    </w:pPr>
    <w:rPr>
      <w:rFonts w:ascii="Palatino Linotype" w:eastAsia="Times New Roman" w:hAnsi="Palatino Linotype" w:cs="Times New Roman"/>
      <w:szCs w:val="24"/>
    </w:rPr>
  </w:style>
  <w:style w:type="paragraph" w:customStyle="1" w:styleId="LevelA-numberedclause0">
    <w:name w:val="Level (A)-numbered clause"/>
    <w:basedOn w:val="Normal"/>
    <w:next w:val="Normal"/>
    <w:rsid w:val="00C93FD1"/>
    <w:pPr>
      <w:numPr>
        <w:ilvl w:val="4"/>
        <w:numId w:val="4"/>
      </w:numPr>
      <w:spacing w:after="180"/>
    </w:pPr>
    <w:rPr>
      <w:rFonts w:ascii="Palatino Linotype" w:eastAsia="Times New Roman" w:hAnsi="Palatino Linotype" w:cs="Times New Roman"/>
      <w:szCs w:val="24"/>
    </w:rPr>
  </w:style>
  <w:style w:type="character" w:customStyle="1" w:styleId="Leveli-numberedclauseChar">
    <w:name w:val="Level (i)-numbered clause Char"/>
    <w:basedOn w:val="DefaultParagraphFont"/>
    <w:link w:val="Leveli-numberedclause"/>
    <w:rsid w:val="00C93FD1"/>
    <w:rPr>
      <w:rFonts w:ascii="Palatino Linotype" w:eastAsia="Times New Roman" w:hAnsi="Palatino Linotype"/>
      <w:szCs w:val="24"/>
    </w:rPr>
  </w:style>
  <w:style w:type="character" w:customStyle="1" w:styleId="Levela-numberedclauseCharChar">
    <w:name w:val="Level (a)-numbered clause Char Char"/>
    <w:basedOn w:val="DefaultParagraphFont"/>
    <w:link w:val="Levela-numberedclause"/>
    <w:rsid w:val="00C93FD1"/>
    <w:rPr>
      <w:rFonts w:ascii="Palatino Linotype" w:eastAsia="Times New Roman" w:hAnsi="Palatino Linotype"/>
      <w:szCs w:val="24"/>
    </w:rPr>
  </w:style>
  <w:style w:type="paragraph" w:customStyle="1" w:styleId="ScheduleLevel1-clausetitle">
    <w:name w:val="Schedule Level 1-clause title"/>
    <w:basedOn w:val="Normal"/>
    <w:next w:val="Normal"/>
    <w:rsid w:val="00C93FD1"/>
    <w:pPr>
      <w:keepNext/>
      <w:numPr>
        <w:ilvl w:val="5"/>
        <w:numId w:val="4"/>
      </w:numPr>
      <w:spacing w:before="240" w:after="180"/>
    </w:pPr>
    <w:rPr>
      <w:rFonts w:eastAsia="Times New Roman" w:cs="Times New Roman"/>
      <w:b/>
      <w:sz w:val="22"/>
      <w:szCs w:val="24"/>
    </w:rPr>
  </w:style>
  <w:style w:type="paragraph" w:customStyle="1" w:styleId="ScheduleLevel11-subclausetitle">
    <w:name w:val="Schedule Level 1.1-subclause title"/>
    <w:basedOn w:val="Normal"/>
    <w:next w:val="Normal"/>
    <w:rsid w:val="00C93FD1"/>
    <w:pPr>
      <w:keepNext/>
      <w:numPr>
        <w:ilvl w:val="6"/>
        <w:numId w:val="4"/>
      </w:numPr>
      <w:spacing w:after="180"/>
    </w:pPr>
    <w:rPr>
      <w:rFonts w:ascii="Palatino Linotype" w:eastAsia="Times New Roman" w:hAnsi="Palatino Linotype" w:cs="Times New Roman"/>
      <w:b/>
      <w:szCs w:val="24"/>
      <w:u w:val="single"/>
    </w:rPr>
  </w:style>
  <w:style w:type="paragraph" w:customStyle="1" w:styleId="ScheduleLevela-numberedclause">
    <w:name w:val="Schedule Level (a)-numbered clause"/>
    <w:basedOn w:val="Normal"/>
    <w:next w:val="Normal"/>
    <w:rsid w:val="00C93FD1"/>
    <w:pPr>
      <w:numPr>
        <w:ilvl w:val="7"/>
        <w:numId w:val="4"/>
      </w:numPr>
      <w:spacing w:after="180"/>
    </w:pPr>
    <w:rPr>
      <w:rFonts w:ascii="Palatino Linotype" w:eastAsia="Times New Roman" w:hAnsi="Palatino Linotype" w:cs="Times New Roman"/>
      <w:szCs w:val="24"/>
    </w:rPr>
  </w:style>
  <w:style w:type="paragraph" w:customStyle="1" w:styleId="ScheduleLeveli-numberedclause">
    <w:name w:val="Schedule Level (i)-numbered clause"/>
    <w:basedOn w:val="Normal"/>
    <w:next w:val="Normal"/>
    <w:rsid w:val="00C93FD1"/>
    <w:pPr>
      <w:numPr>
        <w:ilvl w:val="8"/>
        <w:numId w:val="4"/>
      </w:numPr>
      <w:spacing w:after="180"/>
    </w:pPr>
    <w:rPr>
      <w:rFonts w:ascii="Palatino Linotype" w:eastAsia="Times New Roman" w:hAnsi="Palatino Linotype" w:cs="Times New Roman"/>
      <w:szCs w:val="24"/>
    </w:rPr>
  </w:style>
  <w:style w:type="table" w:customStyle="1" w:styleId="TableGrid2">
    <w:name w:val="Table Grid2"/>
    <w:basedOn w:val="TableNormal"/>
    <w:next w:val="TableGrid"/>
    <w:rsid w:val="00833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ID">
    <w:name w:val="DocID"/>
    <w:basedOn w:val="Footer"/>
    <w:next w:val="Footer"/>
    <w:link w:val="DocIDChar"/>
    <w:rsid w:val="00AB4365"/>
    <w:pPr>
      <w:tabs>
        <w:tab w:val="clear" w:pos="4513"/>
        <w:tab w:val="clear" w:pos="9026"/>
      </w:tabs>
      <w:spacing w:before="60" w:after="60"/>
      <w:jc w:val="left"/>
    </w:pPr>
    <w:rPr>
      <w:rFonts w:eastAsia="Times New Roman"/>
      <w:sz w:val="14"/>
      <w:lang w:eastAsia="zh-TW"/>
    </w:rPr>
  </w:style>
  <w:style w:type="character" w:customStyle="1" w:styleId="DocIDChar">
    <w:name w:val="DocID Char"/>
    <w:basedOn w:val="DefaultParagraphFont"/>
    <w:link w:val="DocID"/>
    <w:rsid w:val="00AB4365"/>
    <w:rPr>
      <w:rFonts w:ascii="Arial" w:eastAsia="Times New Roman" w:hAnsi="Arial" w:cs="Arial"/>
      <w:sz w:val="14"/>
      <w:lang w:val="en-AU" w:eastAsia="zh-TW"/>
    </w:rPr>
  </w:style>
  <w:style w:type="paragraph" w:customStyle="1" w:styleId="ListNumberTable">
    <w:name w:val="List Number Table"/>
    <w:basedOn w:val="Normal"/>
    <w:rsid w:val="004F0075"/>
    <w:pPr>
      <w:numPr>
        <w:numId w:val="5"/>
      </w:numPr>
      <w:spacing w:after="40" w:line="276" w:lineRule="auto"/>
    </w:pPr>
    <w:rPr>
      <w:rFonts w:ascii="Calibri" w:eastAsia="Times New Roman" w:hAnsi="Calibri" w:cs="Calibri"/>
      <w:sz w:val="18"/>
    </w:rPr>
  </w:style>
  <w:style w:type="paragraph" w:customStyle="1" w:styleId="HWLELvl1">
    <w:name w:val="HWLE Lvl 1"/>
    <w:basedOn w:val="Normal"/>
    <w:qFormat/>
    <w:rsid w:val="00785139"/>
    <w:pPr>
      <w:numPr>
        <w:numId w:val="6"/>
      </w:numPr>
      <w:spacing w:after="0" w:line="260" w:lineRule="atLeast"/>
      <w:outlineLvl w:val="0"/>
    </w:pPr>
    <w:rPr>
      <w:rFonts w:eastAsiaTheme="minorHAnsi"/>
      <w:b/>
      <w:lang w:eastAsia="en-US"/>
    </w:rPr>
  </w:style>
  <w:style w:type="paragraph" w:customStyle="1" w:styleId="HWLELvl2">
    <w:name w:val="HWLE Lvl 2"/>
    <w:basedOn w:val="Normal"/>
    <w:qFormat/>
    <w:rsid w:val="00785139"/>
    <w:pPr>
      <w:numPr>
        <w:ilvl w:val="1"/>
        <w:numId w:val="6"/>
      </w:numPr>
      <w:spacing w:before="240" w:after="240" w:line="260" w:lineRule="atLeast"/>
      <w:outlineLvl w:val="1"/>
    </w:pPr>
    <w:rPr>
      <w:rFonts w:eastAsiaTheme="minorHAnsi" w:cstheme="minorBidi"/>
      <w:szCs w:val="22"/>
      <w:lang w:eastAsia="en-US"/>
    </w:rPr>
  </w:style>
  <w:style w:type="paragraph" w:customStyle="1" w:styleId="HWLELvl3">
    <w:name w:val="HWLE Lvl 3"/>
    <w:basedOn w:val="Normal"/>
    <w:qFormat/>
    <w:rsid w:val="00785139"/>
    <w:pPr>
      <w:numPr>
        <w:ilvl w:val="2"/>
        <w:numId w:val="6"/>
      </w:numPr>
      <w:spacing w:before="240" w:after="240" w:line="260" w:lineRule="atLeast"/>
      <w:outlineLvl w:val="2"/>
    </w:pPr>
    <w:rPr>
      <w:rFonts w:eastAsiaTheme="minorHAnsi" w:cstheme="minorBidi"/>
      <w:szCs w:val="22"/>
      <w:lang w:eastAsia="en-US"/>
    </w:rPr>
  </w:style>
  <w:style w:type="paragraph" w:customStyle="1" w:styleId="HWLELvl4">
    <w:name w:val="HWLE Lvl 4"/>
    <w:basedOn w:val="Normal"/>
    <w:qFormat/>
    <w:rsid w:val="00785139"/>
    <w:pPr>
      <w:numPr>
        <w:ilvl w:val="3"/>
        <w:numId w:val="6"/>
      </w:numPr>
      <w:spacing w:before="240" w:after="240" w:line="260" w:lineRule="atLeast"/>
      <w:outlineLvl w:val="3"/>
    </w:pPr>
    <w:rPr>
      <w:rFonts w:eastAsiaTheme="minorHAnsi" w:cstheme="minorBidi"/>
      <w:szCs w:val="22"/>
      <w:lang w:eastAsia="en-US"/>
    </w:rPr>
  </w:style>
  <w:style w:type="paragraph" w:customStyle="1" w:styleId="HWLELvl5">
    <w:name w:val="HWLE Lvl 5"/>
    <w:basedOn w:val="Normal"/>
    <w:qFormat/>
    <w:rsid w:val="00785139"/>
    <w:pPr>
      <w:numPr>
        <w:ilvl w:val="4"/>
        <w:numId w:val="6"/>
      </w:numPr>
      <w:spacing w:before="240" w:after="240" w:line="260" w:lineRule="atLeast"/>
      <w:outlineLvl w:val="4"/>
    </w:pPr>
    <w:rPr>
      <w:rFonts w:eastAsiaTheme="minorHAnsi" w:cstheme="minorBidi"/>
      <w:szCs w:val="22"/>
      <w:lang w:eastAsia="en-US"/>
    </w:rPr>
  </w:style>
  <w:style w:type="paragraph" w:customStyle="1" w:styleId="HWLELvl6">
    <w:name w:val="HWLE Lvl 6"/>
    <w:basedOn w:val="Normal"/>
    <w:qFormat/>
    <w:rsid w:val="00785139"/>
    <w:pPr>
      <w:numPr>
        <w:ilvl w:val="5"/>
        <w:numId w:val="6"/>
      </w:numPr>
      <w:spacing w:before="240" w:after="240" w:line="260" w:lineRule="atLeast"/>
      <w:outlineLvl w:val="5"/>
    </w:pPr>
    <w:rPr>
      <w:rFonts w:eastAsiaTheme="minorHAnsi" w:cstheme="minorBidi"/>
      <w:szCs w:val="22"/>
      <w:lang w:eastAsia="en-US"/>
    </w:rPr>
  </w:style>
  <w:style w:type="paragraph" w:customStyle="1" w:styleId="HWLELvl2nohead">
    <w:name w:val="HWLE Lvl 2 (no head)"/>
    <w:basedOn w:val="HWLELvl2"/>
    <w:qFormat/>
    <w:rsid w:val="00785139"/>
  </w:style>
  <w:style w:type="paragraph" w:customStyle="1" w:styleId="HWLETblBodyText">
    <w:name w:val="HWLE Tbl Body Text"/>
    <w:basedOn w:val="Normal"/>
    <w:qFormat/>
    <w:rsid w:val="000162C8"/>
    <w:pPr>
      <w:spacing w:before="240" w:after="240" w:line="260" w:lineRule="atLeast"/>
    </w:pPr>
    <w:rPr>
      <w:rFonts w:eastAsia="Times New Roman"/>
      <w:lang w:eastAsia="en-US"/>
    </w:rPr>
  </w:style>
  <w:style w:type="paragraph" w:customStyle="1" w:styleId="HWLESchALvl1">
    <w:name w:val="HWLE SchA Lvl 1"/>
    <w:basedOn w:val="Normal"/>
    <w:next w:val="HWLESchALvl2"/>
    <w:rsid w:val="000162C8"/>
    <w:pPr>
      <w:keepNext/>
      <w:numPr>
        <w:numId w:val="7"/>
      </w:numPr>
      <w:spacing w:before="240" w:after="240" w:line="260" w:lineRule="atLeast"/>
      <w:outlineLvl w:val="0"/>
    </w:pPr>
    <w:rPr>
      <w:rFonts w:eastAsia="Times New Roman"/>
      <w:lang w:eastAsia="en-US"/>
    </w:rPr>
  </w:style>
  <w:style w:type="paragraph" w:customStyle="1" w:styleId="HWLESchALvl2">
    <w:name w:val="HWLE SchA Lvl 2"/>
    <w:basedOn w:val="Normal"/>
    <w:rsid w:val="000162C8"/>
    <w:pPr>
      <w:numPr>
        <w:ilvl w:val="1"/>
        <w:numId w:val="7"/>
      </w:numPr>
      <w:spacing w:before="240" w:after="240" w:line="260" w:lineRule="atLeast"/>
      <w:outlineLvl w:val="1"/>
    </w:pPr>
    <w:rPr>
      <w:rFonts w:eastAsia="Times New Roman"/>
      <w:lang w:eastAsia="en-US"/>
    </w:rPr>
  </w:style>
  <w:style w:type="paragraph" w:customStyle="1" w:styleId="HWLESchALvl3">
    <w:name w:val="HWLE SchA Lvl 3"/>
    <w:basedOn w:val="Normal"/>
    <w:rsid w:val="000162C8"/>
    <w:pPr>
      <w:numPr>
        <w:ilvl w:val="2"/>
        <w:numId w:val="7"/>
      </w:numPr>
      <w:spacing w:before="240" w:after="240" w:line="260" w:lineRule="atLeast"/>
      <w:outlineLvl w:val="2"/>
    </w:pPr>
    <w:rPr>
      <w:rFonts w:eastAsia="Times New Roman"/>
      <w:lang w:eastAsia="en-US"/>
    </w:rPr>
  </w:style>
  <w:style w:type="paragraph" w:customStyle="1" w:styleId="HWLESchALvl4">
    <w:name w:val="HWLE SchA Lvl 4"/>
    <w:basedOn w:val="Normal"/>
    <w:rsid w:val="000162C8"/>
    <w:pPr>
      <w:numPr>
        <w:ilvl w:val="3"/>
        <w:numId w:val="7"/>
      </w:numPr>
      <w:spacing w:before="240" w:after="240" w:line="260" w:lineRule="atLeast"/>
      <w:ind w:left="2127" w:hanging="709"/>
      <w:outlineLvl w:val="3"/>
    </w:pPr>
    <w:rPr>
      <w:rFonts w:eastAsia="Times New Roman"/>
      <w:lang w:eastAsia="en-US"/>
    </w:rPr>
  </w:style>
  <w:style w:type="paragraph" w:customStyle="1" w:styleId="HWLESchALvl5">
    <w:name w:val="HWLE SchA Lvl 5"/>
    <w:basedOn w:val="Normal"/>
    <w:rsid w:val="000162C8"/>
    <w:pPr>
      <w:numPr>
        <w:ilvl w:val="4"/>
        <w:numId w:val="7"/>
      </w:numPr>
      <w:spacing w:before="240" w:after="240" w:line="260" w:lineRule="atLeast"/>
      <w:outlineLvl w:val="4"/>
    </w:pPr>
    <w:rPr>
      <w:rFonts w:eastAsia="Times New Roman"/>
      <w:lang w:eastAsia="en-US"/>
    </w:rPr>
  </w:style>
  <w:style w:type="paragraph" w:customStyle="1" w:styleId="HWLESchALvl6">
    <w:name w:val="HWLE SchA Lvl 6"/>
    <w:basedOn w:val="Normal"/>
    <w:rsid w:val="000162C8"/>
    <w:pPr>
      <w:numPr>
        <w:ilvl w:val="5"/>
        <w:numId w:val="7"/>
      </w:numPr>
      <w:spacing w:before="240" w:after="240" w:line="260" w:lineRule="atLeast"/>
      <w:outlineLvl w:val="5"/>
    </w:pPr>
    <w:rPr>
      <w:rFonts w:eastAsia="Times New Roman"/>
      <w:lang w:eastAsia="en-US"/>
    </w:rPr>
  </w:style>
  <w:style w:type="paragraph" w:customStyle="1" w:styleId="HWLETblBLvl1">
    <w:name w:val="HWLE TblB Lvl 1"/>
    <w:basedOn w:val="Normal"/>
    <w:qFormat/>
    <w:rsid w:val="00766934"/>
    <w:pPr>
      <w:numPr>
        <w:numId w:val="8"/>
      </w:numPr>
      <w:spacing w:before="240" w:after="240" w:line="260" w:lineRule="atLeast"/>
      <w:outlineLvl w:val="0"/>
    </w:pPr>
    <w:rPr>
      <w:rFonts w:eastAsia="Times New Roman"/>
      <w:lang w:eastAsia="en-US"/>
    </w:rPr>
  </w:style>
  <w:style w:type="paragraph" w:customStyle="1" w:styleId="HWLETblBLvl2">
    <w:name w:val="HWLE TblB Lvl 2"/>
    <w:basedOn w:val="Normal"/>
    <w:qFormat/>
    <w:rsid w:val="00766934"/>
    <w:pPr>
      <w:numPr>
        <w:ilvl w:val="1"/>
        <w:numId w:val="8"/>
      </w:numPr>
      <w:spacing w:before="240" w:after="240" w:line="260" w:lineRule="atLeast"/>
      <w:outlineLvl w:val="1"/>
    </w:pPr>
    <w:rPr>
      <w:rFonts w:eastAsia="Times New Roman"/>
      <w:lang w:eastAsia="en-US"/>
    </w:rPr>
  </w:style>
  <w:style w:type="paragraph" w:customStyle="1" w:styleId="HWLETblBLvl3">
    <w:name w:val="HWLE TblB Lvl 3"/>
    <w:basedOn w:val="Normal"/>
    <w:qFormat/>
    <w:rsid w:val="00766934"/>
    <w:pPr>
      <w:numPr>
        <w:ilvl w:val="2"/>
        <w:numId w:val="8"/>
      </w:numPr>
      <w:spacing w:before="240" w:after="240" w:line="260" w:lineRule="atLeast"/>
      <w:outlineLvl w:val="2"/>
    </w:pPr>
    <w:rPr>
      <w:rFonts w:eastAsia="Times New Roman"/>
      <w:lang w:eastAsia="en-US"/>
    </w:rPr>
  </w:style>
  <w:style w:type="paragraph" w:customStyle="1" w:styleId="HWLETblBLvl4">
    <w:name w:val="HWLE TblB Lvl 4"/>
    <w:basedOn w:val="Normal"/>
    <w:qFormat/>
    <w:rsid w:val="00766934"/>
    <w:pPr>
      <w:numPr>
        <w:ilvl w:val="3"/>
        <w:numId w:val="8"/>
      </w:numPr>
      <w:spacing w:before="240" w:after="240" w:line="260" w:lineRule="atLeast"/>
      <w:outlineLvl w:val="3"/>
    </w:pPr>
    <w:rPr>
      <w:rFonts w:eastAsia="Times New Roman"/>
      <w:lang w:eastAsia="en-US"/>
    </w:rPr>
  </w:style>
  <w:style w:type="paragraph" w:customStyle="1" w:styleId="HWLETblBLvl5">
    <w:name w:val="HWLE TblB Lvl 5"/>
    <w:basedOn w:val="Normal"/>
    <w:qFormat/>
    <w:rsid w:val="00766934"/>
    <w:pPr>
      <w:numPr>
        <w:ilvl w:val="4"/>
        <w:numId w:val="8"/>
      </w:numPr>
      <w:spacing w:before="240" w:after="240" w:line="260" w:lineRule="atLeast"/>
      <w:outlineLvl w:val="4"/>
    </w:pPr>
    <w:rPr>
      <w:rFonts w:eastAsia="Times New Roman"/>
      <w:lang w:eastAsia="en-US"/>
    </w:rPr>
  </w:style>
  <w:style w:type="paragraph" w:customStyle="1" w:styleId="HWLETblALvl1">
    <w:name w:val="HWLE TblA Lvl 1"/>
    <w:basedOn w:val="Normal"/>
    <w:qFormat/>
    <w:rsid w:val="00DF4649"/>
    <w:pPr>
      <w:numPr>
        <w:numId w:val="9"/>
      </w:numPr>
      <w:spacing w:before="240" w:after="240" w:line="260" w:lineRule="atLeast"/>
      <w:outlineLvl w:val="0"/>
    </w:pPr>
    <w:rPr>
      <w:rFonts w:eastAsia="Times New Roman"/>
      <w:lang w:eastAsia="en-US"/>
    </w:rPr>
  </w:style>
  <w:style w:type="paragraph" w:customStyle="1" w:styleId="HWLETblALvl2">
    <w:name w:val="HWLE TblA Lvl 2"/>
    <w:basedOn w:val="Normal"/>
    <w:qFormat/>
    <w:rsid w:val="00DF4649"/>
    <w:pPr>
      <w:numPr>
        <w:ilvl w:val="1"/>
        <w:numId w:val="9"/>
      </w:numPr>
      <w:spacing w:before="240" w:after="240" w:line="260" w:lineRule="atLeast"/>
      <w:outlineLvl w:val="1"/>
    </w:pPr>
    <w:rPr>
      <w:rFonts w:eastAsia="Times New Roman"/>
      <w:lang w:eastAsia="en-US"/>
    </w:rPr>
  </w:style>
  <w:style w:type="paragraph" w:customStyle="1" w:styleId="HWLETblALvl3">
    <w:name w:val="HWLE TblA Lvl 3"/>
    <w:basedOn w:val="Normal"/>
    <w:qFormat/>
    <w:rsid w:val="00DF4649"/>
    <w:pPr>
      <w:numPr>
        <w:ilvl w:val="2"/>
        <w:numId w:val="9"/>
      </w:numPr>
      <w:spacing w:before="240" w:after="240" w:line="260" w:lineRule="atLeast"/>
      <w:outlineLvl w:val="2"/>
    </w:pPr>
    <w:rPr>
      <w:rFonts w:eastAsia="Times New Roman"/>
      <w:lang w:eastAsia="en-US"/>
    </w:rPr>
  </w:style>
  <w:style w:type="paragraph" w:customStyle="1" w:styleId="HWLETblALvl4">
    <w:name w:val="HWLE TblA Lvl 4"/>
    <w:basedOn w:val="Normal"/>
    <w:qFormat/>
    <w:rsid w:val="00DF4649"/>
    <w:pPr>
      <w:numPr>
        <w:ilvl w:val="3"/>
        <w:numId w:val="9"/>
      </w:numPr>
      <w:spacing w:before="240" w:after="240" w:line="260" w:lineRule="atLeast"/>
      <w:outlineLvl w:val="3"/>
    </w:pPr>
    <w:rPr>
      <w:rFonts w:eastAsia="Times New Roman"/>
      <w:lang w:eastAsia="en-US"/>
    </w:rPr>
  </w:style>
  <w:style w:type="paragraph" w:customStyle="1" w:styleId="HWLETblALvl5">
    <w:name w:val="HWLE TblA Lvl 5"/>
    <w:basedOn w:val="Normal"/>
    <w:qFormat/>
    <w:rsid w:val="00DF4649"/>
    <w:pPr>
      <w:numPr>
        <w:ilvl w:val="4"/>
        <w:numId w:val="9"/>
      </w:numPr>
      <w:spacing w:before="240" w:after="240" w:line="260" w:lineRule="atLeast"/>
      <w:outlineLvl w:val="4"/>
    </w:pPr>
    <w:rPr>
      <w:rFonts w:eastAsia="Times New Roman"/>
      <w:lang w:eastAsia="en-US"/>
    </w:rPr>
  </w:style>
  <w:style w:type="paragraph" w:customStyle="1" w:styleId="HWLETblALvl6">
    <w:name w:val="HWLE TblA Lvl 6"/>
    <w:basedOn w:val="Normal"/>
    <w:qFormat/>
    <w:rsid w:val="00DF4649"/>
    <w:pPr>
      <w:numPr>
        <w:ilvl w:val="5"/>
        <w:numId w:val="9"/>
      </w:numPr>
      <w:spacing w:before="240" w:after="240" w:line="260" w:lineRule="atLeast"/>
      <w:outlineLvl w:val="5"/>
    </w:pPr>
    <w:rPr>
      <w:rFonts w:eastAsia="Times New Roman"/>
      <w:lang w:eastAsia="en-US"/>
    </w:rPr>
  </w:style>
  <w:style w:type="paragraph" w:customStyle="1" w:styleId="Defstart">
    <w:name w:val="Defstart"/>
    <w:rsid w:val="00AF19AD"/>
    <w:pPr>
      <w:spacing w:before="80" w:line="260" w:lineRule="atLeast"/>
      <w:ind w:left="879" w:hanging="879"/>
    </w:pPr>
    <w:rPr>
      <w:rFonts w:ascii="Times New Roman" w:eastAsia="Times New Roman" w:hAnsi="Times New Roman"/>
      <w:snapToGrid w:val="0"/>
      <w:sz w:val="24"/>
    </w:rPr>
  </w:style>
  <w:style w:type="paragraph" w:customStyle="1" w:styleId="Subsection">
    <w:name w:val="Subsection"/>
    <w:rsid w:val="00524810"/>
    <w:pPr>
      <w:tabs>
        <w:tab w:val="right" w:pos="595"/>
        <w:tab w:val="left" w:pos="879"/>
      </w:tabs>
      <w:spacing w:before="160" w:line="260" w:lineRule="atLeast"/>
      <w:ind w:left="879" w:hanging="879"/>
    </w:pPr>
    <w:rPr>
      <w:rFonts w:ascii="Times New Roman" w:eastAsia="Times New Roman" w:hAnsi="Times New Roman"/>
      <w:sz w:val="24"/>
    </w:rPr>
  </w:style>
  <w:style w:type="paragraph" w:customStyle="1" w:styleId="Indenta">
    <w:name w:val="Indent(a)"/>
    <w:rsid w:val="00524810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rFonts w:ascii="Times New Roman" w:eastAsia="Times New Roman" w:hAnsi="Times New Roman"/>
      <w:sz w:val="24"/>
    </w:rPr>
  </w:style>
  <w:style w:type="paragraph" w:customStyle="1" w:styleId="Indenti">
    <w:name w:val="Indent(i)"/>
    <w:rsid w:val="00524810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rFonts w:ascii="Times New Roman" w:eastAsia="Times New Roman" w:hAnsi="Times New Roman"/>
      <w:sz w:val="24"/>
    </w:rPr>
  </w:style>
  <w:style w:type="character" w:customStyle="1" w:styleId="CharDefText">
    <w:name w:val="CharDefText"/>
    <w:basedOn w:val="DefaultParagraphFont"/>
    <w:rsid w:val="003E4BD9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B826C1B1B9141A6A3A324F04161AD" ma:contentTypeVersion="13" ma:contentTypeDescription="Create a new document." ma:contentTypeScope="" ma:versionID="5493533540aa4b83046e7f3c87bdd448">
  <xsd:schema xmlns:xsd="http://www.w3.org/2001/XMLSchema" xmlns:xs="http://www.w3.org/2001/XMLSchema" xmlns:p="http://schemas.microsoft.com/office/2006/metadata/properties" xmlns:ns2="17ba2cd9-a5f5-4077-8438-cfb6b1bd5e49" xmlns:ns3="f49fc80d-a76a-4f75-8d4a-d51eca1c1626" targetNamespace="http://schemas.microsoft.com/office/2006/metadata/properties" ma:root="true" ma:fieldsID="67504a8332629082319b9235a99300ea" ns2:_="" ns3:_="">
    <xsd:import namespace="17ba2cd9-a5f5-4077-8438-cfb6b1bd5e49"/>
    <xsd:import namespace="f49fc80d-a76a-4f75-8d4a-d51eca1c1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a2cd9-a5f5-4077-8438-cfb6b1bd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fc80d-a76a-4f75-8d4a-d51eca1c1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201452-F871-49C7-BECA-38506FC88F47}"/>
</file>

<file path=customXml/itemProps2.xml><?xml version="1.0" encoding="utf-8"?>
<ds:datastoreItem xmlns:ds="http://schemas.openxmlformats.org/officeDocument/2006/customXml" ds:itemID="{E66411A4-C266-44EF-A525-A80CAFFB3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44272-74E7-416C-A263-FCAF29D585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Links>
    <vt:vector size="78" baseType="variant"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  <vt:variant>
        <vt:i4>1703989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2020-11-06T09:35:00Z</dcterms:created>
  <dcterms:modified xsi:type="dcterms:W3CDTF">2020-11-06T09:35:00Z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0x010100B0CB826C1B1B9141A6A3A324F04161AD</vt:lpwstr>
  </property>
</Properties>
</file>